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FA10" w14:textId="77777777" w:rsidR="0033160C" w:rsidRDefault="005552B6" w:rsidP="0033160C">
      <w:r>
        <w:rPr>
          <w:b/>
          <w:bCs/>
        </w:rPr>
        <w:t xml:space="preserve"> </w:t>
      </w:r>
      <w:r w:rsidR="00D80E05" w:rsidRPr="00D80E05">
        <w:t>Fred Andersen, Minnesota</w:t>
      </w:r>
    </w:p>
    <w:p w14:paraId="5FE4F853" w14:textId="77777777" w:rsidR="0033160C" w:rsidRPr="00756D83" w:rsidRDefault="0033160C" w:rsidP="0033160C">
      <w:pPr>
        <w:rPr>
          <w:u w:val="single"/>
        </w:rPr>
      </w:pPr>
      <w:r w:rsidRPr="00756D83">
        <w:rPr>
          <w:u w:val="single"/>
        </w:rPr>
        <w:t>Added wording for consideration (after comments and 1/23/25 discussion) includes:</w:t>
      </w:r>
    </w:p>
    <w:p w14:paraId="6E17710D" w14:textId="77777777" w:rsidR="0033160C" w:rsidRDefault="0033160C" w:rsidP="0033160C">
      <w:pPr>
        <w:pStyle w:val="ListParagraph"/>
        <w:numPr>
          <w:ilvl w:val="0"/>
          <w:numId w:val="10"/>
        </w:numPr>
        <w:spacing w:after="240" w:line="271" w:lineRule="auto"/>
      </w:pPr>
      <w:r>
        <w:t>Affiliated focus – Section 3.</w:t>
      </w:r>
      <w:r w:rsidR="00023A77" w:rsidRPr="005E0A85">
        <w:t>C</w:t>
      </w:r>
      <w:r w:rsidRPr="005E0A85">
        <w:t>.</w:t>
      </w:r>
      <w:r>
        <w:t xml:space="preserve"> – in response to concerns about confusion of term “affiliated” having different meanings in different rules, change terminology to Associated Party; also referenced in sections 2 through 6 re: scope and analysis expectations; engage w/ SAPWG as recommended;</w:t>
      </w:r>
    </w:p>
    <w:p w14:paraId="1458E4F4" w14:textId="77777777" w:rsidR="005E0A85" w:rsidRDefault="005E0A85" w:rsidP="005E0A85">
      <w:pPr>
        <w:pStyle w:val="ListParagraph"/>
        <w:numPr>
          <w:ilvl w:val="1"/>
          <w:numId w:val="10"/>
        </w:numPr>
      </w:pPr>
      <w:r>
        <w:t>Three issues:</w:t>
      </w:r>
    </w:p>
    <w:p w14:paraId="31542767" w14:textId="77777777" w:rsidR="005E0A85" w:rsidRDefault="005E0A85" w:rsidP="005E0A85">
      <w:pPr>
        <w:pStyle w:val="ListParagraph"/>
        <w:numPr>
          <w:ilvl w:val="2"/>
          <w:numId w:val="10"/>
        </w:numPr>
      </w:pPr>
      <w:r>
        <w:t xml:space="preserve"># 1 is whether to have this designation. I’d like to have that debate after walking through the Guideline so it’s clear how it comes into play. I think </w:t>
      </w:r>
      <w:r w:rsidRPr="005E0A85">
        <w:rPr>
          <w:u w:val="single"/>
        </w:rPr>
        <w:t>not</w:t>
      </w:r>
      <w:r>
        <w:t xml:space="preserve"> having the designation would make it less </w:t>
      </w:r>
      <w:proofErr w:type="gramStart"/>
      <w:r>
        <w:t>likely</w:t>
      </w:r>
      <w:proofErr w:type="gramEnd"/>
      <w:r>
        <w:t xml:space="preserve"> any company would be allowed to make a case for exemption.</w:t>
      </w:r>
    </w:p>
    <w:p w14:paraId="04786E31" w14:textId="77777777" w:rsidR="005E0A85" w:rsidRDefault="005E0A85" w:rsidP="005E0A85">
      <w:pPr>
        <w:pStyle w:val="ListParagraph"/>
        <w:numPr>
          <w:ilvl w:val="2"/>
          <w:numId w:val="10"/>
        </w:numPr>
      </w:pPr>
      <w:r>
        <w:t># 2 is the details of the definition</w:t>
      </w:r>
    </w:p>
    <w:p w14:paraId="1B280420" w14:textId="77777777" w:rsidR="0033160C" w:rsidRDefault="005E0A85" w:rsidP="0033160C">
      <w:pPr>
        <w:pStyle w:val="ListParagraph"/>
        <w:numPr>
          <w:ilvl w:val="0"/>
          <w:numId w:val="10"/>
        </w:numPr>
        <w:spacing w:after="240" w:line="271" w:lineRule="auto"/>
      </w:pPr>
      <w:r>
        <w:t># 3 is the name Associated Party and whether some other name would be better.</w:t>
      </w:r>
      <w:r w:rsidR="00411F07">
        <w:t xml:space="preserve"> </w:t>
      </w:r>
      <w:r w:rsidR="0033160C">
        <w:t xml:space="preserve">Disclosure-only wording – Section </w:t>
      </w:r>
      <w:r w:rsidR="0033160C" w:rsidRPr="00F776F8">
        <w:t>5.B.</w:t>
      </w:r>
      <w:r w:rsidR="0033160C">
        <w:t xml:space="preserve"> – proposed in Academy comment letter</w:t>
      </w:r>
    </w:p>
    <w:p w14:paraId="69330D8C" w14:textId="77777777" w:rsidR="0033160C" w:rsidRDefault="0033160C" w:rsidP="0033160C">
      <w:pPr>
        <w:pStyle w:val="ListParagraph"/>
        <w:numPr>
          <w:ilvl w:val="0"/>
          <w:numId w:val="10"/>
        </w:numPr>
        <w:spacing w:after="240" w:line="271" w:lineRule="auto"/>
      </w:pPr>
      <w:r>
        <w:t>Starting asset amount – Section 6.B. – contemplation of a mandatory CFT run using a starting asset amount = post-reinsurance reserve plus, based on feedback, opportunities for alternative runs with higher starting asset amounts; request Academy assistance re: addressing ACLI comment on expectations of Appointed Actuary;</w:t>
      </w:r>
    </w:p>
    <w:p w14:paraId="669BB077" w14:textId="77777777" w:rsidR="007C41A4" w:rsidRDefault="007C41A4" w:rsidP="007C41A4">
      <w:pPr>
        <w:pStyle w:val="ListParagraph"/>
        <w:numPr>
          <w:ilvl w:val="1"/>
          <w:numId w:val="10"/>
        </w:numPr>
        <w:spacing w:after="240" w:line="271" w:lineRule="auto"/>
      </w:pPr>
      <w:r>
        <w:t>Does Post-reinsurance Reserve definition need refinement, i.e., “which” assuming company reserve, e.g., another jurisdiction’s GAAP or Stat equivalent?</w:t>
      </w:r>
    </w:p>
    <w:p w14:paraId="7DCDA1B0" w14:textId="77777777" w:rsidR="0033160C" w:rsidRDefault="0033160C" w:rsidP="0033160C">
      <w:pPr>
        <w:pStyle w:val="ListParagraph"/>
        <w:numPr>
          <w:ilvl w:val="0"/>
          <w:numId w:val="10"/>
        </w:numPr>
        <w:spacing w:after="240" w:line="271" w:lineRule="auto"/>
      </w:pPr>
      <w:r>
        <w:t>Similar memorandum – Section 5.G. – efforts for readability, ease of key information access; need for further discussion on different forms of analysis?</w:t>
      </w:r>
    </w:p>
    <w:p w14:paraId="54C0E2AF" w14:textId="77777777" w:rsidR="007C41A4" w:rsidRDefault="007C41A4" w:rsidP="007C41A4">
      <w:pPr>
        <w:pStyle w:val="ListParagraph"/>
        <w:numPr>
          <w:ilvl w:val="1"/>
          <w:numId w:val="10"/>
        </w:numPr>
        <w:spacing w:after="240" w:line="271" w:lineRule="auto"/>
      </w:pPr>
      <w:r>
        <w:t xml:space="preserve">Any consideration of non-CFT-focused similar memorandum? If so, </w:t>
      </w:r>
      <w:proofErr w:type="gramStart"/>
      <w:r>
        <w:t>need</w:t>
      </w:r>
      <w:proofErr w:type="gramEnd"/>
      <w:r>
        <w:t xml:space="preserve"> to coordinate between sections.</w:t>
      </w:r>
    </w:p>
    <w:p w14:paraId="06C53642" w14:textId="77777777" w:rsidR="00782B55" w:rsidRDefault="0033160C" w:rsidP="00782B55">
      <w:pPr>
        <w:pStyle w:val="ListParagraph"/>
        <w:numPr>
          <w:ilvl w:val="0"/>
          <w:numId w:val="10"/>
        </w:numPr>
        <w:spacing w:after="240" w:line="271" w:lineRule="auto"/>
      </w:pPr>
      <w:r>
        <w:t>Situations where CFT is mandatory – Section 5.A. – strawman -</w:t>
      </w:r>
      <w:r w:rsidR="00782B55">
        <w:t xml:space="preserve">  Section 5.H. – potential for requesting exemptions in certain low-impact, non-Associated party circumstances (response to John Blocher letter);</w:t>
      </w:r>
    </w:p>
    <w:p w14:paraId="56BF3DEB" w14:textId="77777777" w:rsidR="007C41A4" w:rsidRDefault="007C41A4" w:rsidP="007C41A4">
      <w:pPr>
        <w:pStyle w:val="ListParagraph"/>
        <w:numPr>
          <w:ilvl w:val="1"/>
          <w:numId w:val="10"/>
        </w:numPr>
        <w:spacing w:after="240" w:line="271" w:lineRule="auto"/>
      </w:pPr>
      <w:r>
        <w:t xml:space="preserve">Should any exemption have </w:t>
      </w:r>
      <w:proofErr w:type="gramStart"/>
      <w:r>
        <w:t>process</w:t>
      </w:r>
      <w:proofErr w:type="gramEnd"/>
      <w:r>
        <w:t xml:space="preserve"> similar to permitted practice re: communication between states or with LATF or VAWG?</w:t>
      </w:r>
    </w:p>
    <w:p w14:paraId="01B74634" w14:textId="77777777" w:rsidR="007C41A4" w:rsidRDefault="007C41A4" w:rsidP="007C41A4">
      <w:pPr>
        <w:pStyle w:val="ListParagraph"/>
        <w:numPr>
          <w:ilvl w:val="1"/>
          <w:numId w:val="10"/>
        </w:numPr>
        <w:spacing w:after="240" w:line="271" w:lineRule="auto"/>
      </w:pPr>
      <w:r>
        <w:t xml:space="preserve">Should </w:t>
      </w:r>
      <w:proofErr w:type="gramStart"/>
      <w:r>
        <w:t>size</w:t>
      </w:r>
      <w:proofErr w:type="gramEnd"/>
      <w:r>
        <w:t xml:space="preserve"> basis for not granting non-Associated Party exemptions be removed?</w:t>
      </w:r>
    </w:p>
    <w:p w14:paraId="6F0CE698" w14:textId="77777777" w:rsidR="0033160C" w:rsidRDefault="0033160C" w:rsidP="0033160C">
      <w:pPr>
        <w:pStyle w:val="ListParagraph"/>
        <w:numPr>
          <w:ilvl w:val="0"/>
          <w:numId w:val="10"/>
        </w:numPr>
        <w:spacing w:after="240" w:line="271" w:lineRule="auto"/>
      </w:pPr>
      <w:r>
        <w:t>Should NY 7 risk-free scenario testing be required – Section 6.D. – strawman</w:t>
      </w:r>
    </w:p>
    <w:p w14:paraId="5CF74DC7" w14:textId="77777777" w:rsidR="0033160C" w:rsidRDefault="0033160C" w:rsidP="0033160C">
      <w:pPr>
        <w:spacing w:after="240" w:line="271" w:lineRule="auto"/>
      </w:pPr>
      <w:commentRangeStart w:id="0"/>
      <w:r w:rsidRPr="005C5CC2">
        <w:rPr>
          <w:u w:val="single"/>
        </w:rPr>
        <w:t>Issues for later</w:t>
      </w:r>
      <w:commentRangeEnd w:id="0"/>
      <w:r w:rsidR="003F0B4F">
        <w:rPr>
          <w:rStyle w:val="CommentReference"/>
        </w:rPr>
        <w:commentReference w:id="0"/>
      </w:r>
      <w:r w:rsidRPr="005C5CC2">
        <w:rPr>
          <w:u w:val="single"/>
        </w:rPr>
        <w:t>:</w:t>
      </w:r>
    </w:p>
    <w:p w14:paraId="166FC61A" w14:textId="77777777" w:rsidR="0033160C" w:rsidRDefault="0033160C" w:rsidP="0033160C">
      <w:pPr>
        <w:pStyle w:val="ListParagraph"/>
        <w:numPr>
          <w:ilvl w:val="0"/>
          <w:numId w:val="11"/>
        </w:numPr>
        <w:spacing w:after="240" w:line="271" w:lineRule="auto"/>
      </w:pPr>
      <w:commentRangeStart w:id="1"/>
      <w:r>
        <w:t>Missouri size tweaking proposal – research impact on treaties in scope</w:t>
      </w:r>
      <w:commentRangeEnd w:id="1"/>
      <w:r w:rsidR="00F130A1">
        <w:rPr>
          <w:rStyle w:val="CommentReference"/>
        </w:rPr>
        <w:commentReference w:id="1"/>
      </w:r>
    </w:p>
    <w:p w14:paraId="590FA21E" w14:textId="77777777" w:rsidR="0033160C" w:rsidRDefault="0033160C" w:rsidP="0033160C">
      <w:pPr>
        <w:pStyle w:val="ListParagraph"/>
        <w:numPr>
          <w:ilvl w:val="0"/>
          <w:numId w:val="11"/>
        </w:numPr>
        <w:spacing w:after="240" w:line="271" w:lineRule="auto"/>
      </w:pPr>
      <w:r>
        <w:t>Aggregation and covered agreement issues (less important issues since Guideline is disclosure-only)</w:t>
      </w:r>
    </w:p>
    <w:p w14:paraId="47CB4E76" w14:textId="77777777" w:rsidR="0033160C" w:rsidRDefault="0033160C" w:rsidP="0033160C">
      <w:pPr>
        <w:pStyle w:val="ListParagraph"/>
        <w:numPr>
          <w:ilvl w:val="0"/>
          <w:numId w:val="11"/>
        </w:numPr>
        <w:spacing w:after="240" w:line="271" w:lineRule="auto"/>
      </w:pPr>
      <w:r>
        <w:t>Attribution analysis role (</w:t>
      </w:r>
      <w:proofErr w:type="gramStart"/>
      <w:r>
        <w:t>work</w:t>
      </w:r>
      <w:proofErr w:type="gramEnd"/>
      <w:r>
        <w:t xml:space="preserve"> on after CFT details are worked out)</w:t>
      </w:r>
    </w:p>
    <w:p w14:paraId="5D8DDE7B" w14:textId="77777777" w:rsidR="0033160C" w:rsidRDefault="0033160C" w:rsidP="0033160C">
      <w:pPr>
        <w:pStyle w:val="ListParagraph"/>
        <w:numPr>
          <w:ilvl w:val="0"/>
          <w:numId w:val="11"/>
        </w:numPr>
        <w:spacing w:after="240" w:line="271" w:lineRule="auto"/>
      </w:pPr>
      <w:r>
        <w:t>Non-Associated party data issues (work on after getting through Associated party issues)</w:t>
      </w:r>
    </w:p>
    <w:p w14:paraId="269CF7D1" w14:textId="77777777" w:rsidR="0033160C" w:rsidRDefault="0033160C" w:rsidP="0033160C">
      <w:pPr>
        <w:pStyle w:val="ListParagraph"/>
        <w:numPr>
          <w:ilvl w:val="0"/>
          <w:numId w:val="11"/>
        </w:numPr>
        <w:spacing w:after="240" w:line="271" w:lineRule="auto"/>
      </w:pPr>
      <w:r>
        <w:t>CFT using actual assets, or ok to demonstrate that sufficiency is not reliant on overly aggressive net asset return assumptions?</w:t>
      </w:r>
    </w:p>
    <w:p w14:paraId="6EDBCC50" w14:textId="77777777" w:rsidR="007D5259" w:rsidRPr="005E0A85" w:rsidRDefault="007D5259" w:rsidP="0033160C">
      <w:pPr>
        <w:pStyle w:val="ListParagraph"/>
        <w:numPr>
          <w:ilvl w:val="0"/>
          <w:numId w:val="11"/>
        </w:numPr>
        <w:spacing w:after="240" w:line="271" w:lineRule="auto"/>
      </w:pPr>
      <w:commentRangeStart w:id="2"/>
      <w:r w:rsidRPr="005E0A85">
        <w:t>Primary security definition refinement</w:t>
      </w:r>
      <w:commentRangeEnd w:id="2"/>
      <w:r w:rsidR="00F130A1">
        <w:rPr>
          <w:rStyle w:val="CommentReference"/>
        </w:rPr>
        <w:commentReference w:id="2"/>
      </w:r>
    </w:p>
    <w:p w14:paraId="013A0C88" w14:textId="77777777" w:rsidR="00D46F6F" w:rsidRDefault="00D46F6F" w:rsidP="0033160C">
      <w:pPr>
        <w:jc w:val="center"/>
      </w:pPr>
    </w:p>
    <w:p w14:paraId="6931707A" w14:textId="4A8B11FB" w:rsidR="00F776F8" w:rsidRDefault="00BF797C" w:rsidP="0033160C">
      <w:pPr>
        <w:jc w:val="center"/>
        <w:rPr>
          <w:b/>
          <w:bCs/>
        </w:rPr>
      </w:pPr>
      <w:r>
        <w:rPr>
          <w:b/>
          <w:bCs/>
        </w:rPr>
        <w:lastRenderedPageBreak/>
        <w:t xml:space="preserve">ACLI Proposed Edits to 1/30/25 </w:t>
      </w:r>
      <w:r w:rsidRPr="00C81FF2">
        <w:rPr>
          <w:b/>
          <w:bCs/>
        </w:rPr>
        <w:t>Draft</w:t>
      </w:r>
      <w:r>
        <w:rPr>
          <w:b/>
          <w:bCs/>
        </w:rPr>
        <w:t xml:space="preserve"> </w:t>
      </w:r>
      <w:r w:rsidR="00BD4F57" w:rsidRPr="00C81FF2">
        <w:rPr>
          <w:b/>
          <w:bCs/>
        </w:rPr>
        <w:t>AG ReAAT</w:t>
      </w:r>
      <w:r w:rsidR="00D46F6F">
        <w:rPr>
          <w:b/>
          <w:bCs/>
        </w:rPr>
        <w:t xml:space="preserve"> </w:t>
      </w:r>
    </w:p>
    <w:p w14:paraId="3375D47A" w14:textId="21829CDF" w:rsidR="00BD4F57" w:rsidRDefault="00BD4F57">
      <w:r w:rsidRPr="00BD4F57">
        <w:rPr>
          <w:b/>
          <w:bCs/>
        </w:rPr>
        <w:t>Background</w:t>
      </w:r>
    </w:p>
    <w:p w14:paraId="69DC6B2A" w14:textId="77777777" w:rsidR="00BD4F57" w:rsidRDefault="00BD4F57" w:rsidP="00BD4F57">
      <w:pPr>
        <w:tabs>
          <w:tab w:val="left" w:pos="2220"/>
        </w:tabs>
      </w:pPr>
      <w:r>
        <w:t xml:space="preserve">The NAIC Valuation Manual (VM-30) contains actuarial </w:t>
      </w:r>
      <w:proofErr w:type="gramStart"/>
      <w:r>
        <w:t>opinion</w:t>
      </w:r>
      <w:proofErr w:type="gramEnd"/>
      <w:r>
        <w:t xml:space="preserve"> and supporting actuarial memorandum requirements, including requirements for asset adequacy analysis.</w:t>
      </w:r>
    </w:p>
    <w:p w14:paraId="68B8421D" w14:textId="3126502C" w:rsidR="00A17645" w:rsidRDefault="00A17645" w:rsidP="00A17645">
      <w:pPr>
        <w:tabs>
          <w:tab w:val="left" w:pos="2220"/>
        </w:tabs>
      </w:pPr>
      <w:r>
        <w:t xml:space="preserve">State insurance regulators have identified the need to better understand </w:t>
      </w:r>
      <w:r w:rsidR="0058299E">
        <w:t xml:space="preserve">the amount of </w:t>
      </w:r>
      <w:r>
        <w:t>reserves</w:t>
      </w:r>
      <w:r w:rsidR="00B3390A">
        <w:t xml:space="preserve"> </w:t>
      </w:r>
      <w:r w:rsidR="00BF4D29">
        <w:t>and type of assets</w:t>
      </w:r>
      <w:r>
        <w:t xml:space="preserve"> supporting long duration insurance business that relies </w:t>
      </w:r>
      <w:r w:rsidR="0000073F">
        <w:t xml:space="preserve">substantially </w:t>
      </w:r>
      <w:r>
        <w:t xml:space="preserve">on asset returns. In particular, there is </w:t>
      </w:r>
      <w:proofErr w:type="gramStart"/>
      <w:r>
        <w:t>risk</w:t>
      </w:r>
      <w:proofErr w:type="gramEnd"/>
      <w:r>
        <w:t xml:space="preserve"> that domestic life insurers may enter into reinsurance transactions that materially lower the </w:t>
      </w:r>
      <w:r w:rsidR="0058299E">
        <w:t>amount of</w:t>
      </w:r>
      <w:r>
        <w:t xml:space="preserve"> reserves and thereby facilitate releases of </w:t>
      </w:r>
      <w:r w:rsidR="0058299E">
        <w:t>reserves</w:t>
      </w:r>
      <w:r>
        <w:t xml:space="preserve"> that prejudice the interests of their policyholders. The purpose of this </w:t>
      </w:r>
      <w:del w:id="3" w:author="Brian Bayerle" w:date="2025-02-25T18:52:00Z" w16du:dateUtc="2025-02-25T23:52:00Z">
        <w:r w:rsidDel="00722C9B">
          <w:delText xml:space="preserve">referral </w:delText>
        </w:r>
      </w:del>
      <w:ins w:id="4" w:author="Brian Bayerle" w:date="2025-02-25T18:52:00Z" w16du:dateUtc="2025-02-25T23:52:00Z">
        <w:r w:rsidR="00722C9B">
          <w:t xml:space="preserve">Guideline </w:t>
        </w:r>
      </w:ins>
      <w:r>
        <w:t xml:space="preserve">is to propose enhancements to reserve adequacy requirements for life insurance companies by requiring that asset adequacy testing </w:t>
      </w:r>
      <w:del w:id="5" w:author="Brian Bayerle" w:date="2025-02-25T18:53:00Z" w16du:dateUtc="2025-02-25T23:53:00Z">
        <w:r w:rsidDel="00722C9B">
          <w:delText xml:space="preserve">(AAA) </w:delText>
        </w:r>
      </w:del>
      <w:r>
        <w:t>use a cash flow testing methodology that evaluates ceded reinsurance as an integral component of asset-intensive business.</w:t>
      </w:r>
    </w:p>
    <w:p w14:paraId="1C71BD1C" w14:textId="44FD5261" w:rsidR="0058299E" w:rsidRDefault="0058299E" w:rsidP="00BD4F57">
      <w:pPr>
        <w:tabs>
          <w:tab w:val="left" w:pos="2220"/>
        </w:tabs>
      </w:pPr>
      <w:r>
        <w:t>T</w:t>
      </w:r>
      <w:r w:rsidR="00A17645">
        <w:t xml:space="preserve">his </w:t>
      </w:r>
      <w:r>
        <w:t>Guideline establishes</w:t>
      </w:r>
      <w:r w:rsidR="00A17645">
        <w:t xml:space="preserve"> additional safeguards within the domestic cedent to ensure that the assets supporting reserves continue to be </w:t>
      </w:r>
      <w:r>
        <w:t>adequate</w:t>
      </w:r>
      <w:r w:rsidR="00A17645">
        <w:t xml:space="preserve"> based on moderately adverse conditions.</w:t>
      </w:r>
    </w:p>
    <w:p w14:paraId="636C06B4" w14:textId="77777777" w:rsidR="0058299E" w:rsidRPr="0058299E" w:rsidRDefault="0058299E" w:rsidP="00BD4F57">
      <w:pPr>
        <w:tabs>
          <w:tab w:val="left" w:pos="2220"/>
        </w:tabs>
        <w:rPr>
          <w:b/>
          <w:bCs/>
        </w:rPr>
      </w:pPr>
    </w:p>
    <w:p w14:paraId="2DDB9210" w14:textId="247BCB12" w:rsidR="0058299E" w:rsidRDefault="0058299E" w:rsidP="00BD4F57">
      <w:pPr>
        <w:tabs>
          <w:tab w:val="left" w:pos="2220"/>
        </w:tabs>
      </w:pPr>
      <w:r w:rsidRPr="0058299E">
        <w:rPr>
          <w:b/>
          <w:bCs/>
        </w:rPr>
        <w:t>Text</w:t>
      </w:r>
    </w:p>
    <w:p w14:paraId="3B10F723" w14:textId="25F2DD14" w:rsidR="0058299E" w:rsidRDefault="00EB563F" w:rsidP="00EB563F">
      <w:pPr>
        <w:tabs>
          <w:tab w:val="left" w:pos="360"/>
          <w:tab w:val="left" w:pos="2220"/>
        </w:tabs>
      </w:pPr>
      <w:r>
        <w:t>1.</w:t>
      </w:r>
      <w:r>
        <w:tab/>
      </w:r>
      <w:r w:rsidR="0058299E">
        <w:t>Effective date</w:t>
      </w:r>
    </w:p>
    <w:p w14:paraId="782108BB" w14:textId="594DF00D" w:rsidR="0058299E" w:rsidRDefault="0058299E" w:rsidP="0058299E">
      <w:pPr>
        <w:pStyle w:val="ListParagraph"/>
        <w:tabs>
          <w:tab w:val="left" w:pos="2220"/>
        </w:tabs>
        <w:ind w:left="360"/>
      </w:pPr>
      <w:r w:rsidRPr="0058299E">
        <w:t>This Guideline shall be effective for asset adequacy analysis of the reserves reported in the</w:t>
      </w:r>
      <w:r>
        <w:t xml:space="preserve"> </w:t>
      </w:r>
      <w:r w:rsidRPr="0058299E">
        <w:t>December 31, 202</w:t>
      </w:r>
      <w:r>
        <w:t>5</w:t>
      </w:r>
      <w:r w:rsidRPr="0058299E">
        <w:t>, Annual Statement and for the asset adequacy analysis of the reserves reported in all subsequent Annual Statements.</w:t>
      </w:r>
    </w:p>
    <w:p w14:paraId="5A48B0B1" w14:textId="77777777" w:rsidR="0058299E" w:rsidRDefault="0058299E" w:rsidP="0058299E">
      <w:pPr>
        <w:pStyle w:val="ListParagraph"/>
        <w:tabs>
          <w:tab w:val="left" w:pos="2220"/>
        </w:tabs>
        <w:ind w:left="360"/>
      </w:pPr>
    </w:p>
    <w:p w14:paraId="2D23CC71" w14:textId="03904C3E" w:rsidR="0058299E" w:rsidRDefault="0058299E" w:rsidP="0058299E">
      <w:pPr>
        <w:pStyle w:val="ListParagraph"/>
        <w:tabs>
          <w:tab w:val="left" w:pos="2220"/>
        </w:tabs>
        <w:ind w:left="360"/>
      </w:pPr>
      <w:r w:rsidRPr="0058299E">
        <w:t>Guidance Note: It is anticipated that the requirements contained in this Guideline will be incorporated into VM-30 at a future date, effective for a future valuation year. Requirements in the Guideline will cease to apply to annual statutory financial statements when the corresponding or replacement VM-30 requirements become effective.</w:t>
      </w:r>
    </w:p>
    <w:p w14:paraId="77BF6D43" w14:textId="2BB31B0F" w:rsidR="007C0A7F" w:rsidRDefault="007C0A7F" w:rsidP="0058299E">
      <w:pPr>
        <w:pStyle w:val="ListParagraph"/>
        <w:tabs>
          <w:tab w:val="left" w:pos="2220"/>
        </w:tabs>
        <w:ind w:left="360"/>
      </w:pPr>
    </w:p>
    <w:p w14:paraId="319BB1B4" w14:textId="7573C548" w:rsidR="007C0A7F" w:rsidRDefault="007C0A7F" w:rsidP="0058299E">
      <w:pPr>
        <w:pStyle w:val="ListParagraph"/>
        <w:tabs>
          <w:tab w:val="left" w:pos="2220"/>
        </w:tabs>
        <w:ind w:left="360"/>
        <w:rPr>
          <w:ins w:id="6" w:author="Brian Bayerle" w:date="2025-02-24T14:22:00Z" w16du:dateUtc="2025-02-24T19:22:00Z"/>
        </w:rPr>
      </w:pPr>
      <w:commentRangeStart w:id="7"/>
      <w:ins w:id="8" w:author="Brian Bayerle" w:date="2025-02-24T14:22:00Z" w16du:dateUtc="2025-02-24T19:22:00Z">
        <w:r w:rsidRPr="00FF7CAC">
          <w:t>Guidance Note: Regulators anticipate that this G</w:t>
        </w:r>
        <w:r w:rsidR="007109A9" w:rsidRPr="00FF7CAC">
          <w:t>uideline will be revisited as deemed necessary based on review of submissions.</w:t>
        </w:r>
        <w:r w:rsidR="007109A9">
          <w:t xml:space="preserve"> </w:t>
        </w:r>
      </w:ins>
      <w:commentRangeEnd w:id="7"/>
      <w:r w:rsidR="007A566A">
        <w:rPr>
          <w:rStyle w:val="CommentReference"/>
        </w:rPr>
        <w:commentReference w:id="7"/>
      </w:r>
    </w:p>
    <w:p w14:paraId="3E48421F" w14:textId="77777777" w:rsidR="0058299E" w:rsidRDefault="0058299E" w:rsidP="0058299E">
      <w:pPr>
        <w:pStyle w:val="ListParagraph"/>
        <w:tabs>
          <w:tab w:val="left" w:pos="2220"/>
        </w:tabs>
        <w:ind w:left="360"/>
        <w:rPr>
          <w:ins w:id="9" w:author="Brian Bayerle" w:date="2025-02-24T14:22:00Z" w16du:dateUtc="2025-02-24T19:22:00Z"/>
        </w:rPr>
      </w:pPr>
    </w:p>
    <w:p w14:paraId="0501000A" w14:textId="71181C2F" w:rsidR="0058299E" w:rsidRDefault="00EB563F" w:rsidP="00EB563F">
      <w:pPr>
        <w:tabs>
          <w:tab w:val="left" w:pos="360"/>
        </w:tabs>
      </w:pPr>
      <w:r>
        <w:t>2.</w:t>
      </w:r>
      <w:r>
        <w:tab/>
      </w:r>
      <w:r w:rsidR="0058299E">
        <w:t>Scope</w:t>
      </w:r>
    </w:p>
    <w:p w14:paraId="31E815C4" w14:textId="61BB83C4" w:rsidR="0058299E" w:rsidRDefault="0058299E" w:rsidP="0058299E">
      <w:pPr>
        <w:pStyle w:val="ListParagraph"/>
        <w:tabs>
          <w:tab w:val="left" w:pos="2220"/>
        </w:tabs>
        <w:ind w:left="360"/>
      </w:pPr>
      <w:r>
        <w:t>This Guideline shall apply to all life insurers with:</w:t>
      </w:r>
    </w:p>
    <w:p w14:paraId="4CC66BA8" w14:textId="40D06795" w:rsidR="0058299E" w:rsidRDefault="00EB563F" w:rsidP="00EB563F">
      <w:pPr>
        <w:tabs>
          <w:tab w:val="left" w:pos="2220"/>
        </w:tabs>
        <w:ind w:left="720" w:hanging="360"/>
      </w:pPr>
      <w:r>
        <w:t>A.</w:t>
      </w:r>
      <w:r>
        <w:tab/>
      </w:r>
      <w:r w:rsidR="00477711">
        <w:t xml:space="preserve">Asset Intensive Reinsurance Transactions </w:t>
      </w:r>
      <w:r w:rsidR="00A946E5">
        <w:t>ceded to entities that are not required to submit a VM-30 memorandum to US state regulators</w:t>
      </w:r>
      <w:r w:rsidR="002370A4">
        <w:t xml:space="preserve"> </w:t>
      </w:r>
      <w:del w:id="10" w:author="Brian Bayerle" w:date="2025-02-24T14:22:00Z" w16du:dateUtc="2025-02-24T19:22:00Z">
        <w:r w:rsidR="002370A4" w:rsidRPr="002370A4">
          <w:rPr>
            <w:i/>
            <w:iCs/>
          </w:rPr>
          <w:delText>{consider alternative reports or language}</w:delText>
        </w:r>
        <w:r w:rsidR="002370A4">
          <w:delText xml:space="preserve"> </w:delText>
        </w:r>
      </w:del>
      <w:r w:rsidR="00A946E5">
        <w:t xml:space="preserve">in </w:t>
      </w:r>
      <w:del w:id="11" w:author="Brian Bayerle" w:date="2025-02-26T16:47:00Z" w16du:dateUtc="2025-02-26T21:47:00Z">
        <w:r w:rsidR="00A946E5" w:rsidDel="00EF368F">
          <w:delText xml:space="preserve">treaties </w:delText>
        </w:r>
      </w:del>
      <w:ins w:id="12" w:author="Brian Bayerle" w:date="2025-02-26T16:47:00Z" w16du:dateUtc="2025-02-26T21:47:00Z">
        <w:r w:rsidR="00EF368F">
          <w:t>transaction</w:t>
        </w:r>
      </w:ins>
      <w:ins w:id="13" w:author="Brian Bayerle" w:date="2025-02-28T10:50:00Z" w16du:dateUtc="2025-02-28T15:50:00Z">
        <w:r w:rsidR="00C11BE6">
          <w:t>s</w:t>
        </w:r>
      </w:ins>
      <w:ins w:id="14" w:author="Brian Bayerle" w:date="2025-02-26T16:47:00Z" w16du:dateUtc="2025-02-26T21:47:00Z">
        <w:r w:rsidR="00EF368F">
          <w:t xml:space="preserve"> </w:t>
        </w:r>
      </w:ins>
      <w:r w:rsidR="00A946E5">
        <w:t>established 1/1/</w:t>
      </w:r>
      <w:ins w:id="15" w:author="Brian Bayerle" w:date="2025-02-28T10:51:00Z" w16du:dateUtc="2025-02-28T15:51:00Z">
        <w:r w:rsidR="00C11BE6">
          <w:t xml:space="preserve">2020 </w:t>
        </w:r>
      </w:ins>
      <w:del w:id="16" w:author="Brian Bayerle" w:date="2025-02-24T14:22:00Z" w16du:dateUtc="2025-02-24T19:22:00Z">
        <w:r w:rsidR="00A946E5">
          <w:delText>20</w:delText>
        </w:r>
        <w:r w:rsidR="00583E78">
          <w:delText>16</w:delText>
        </w:r>
        <w:r w:rsidR="00A946E5">
          <w:delText xml:space="preserve"> </w:delText>
        </w:r>
      </w:del>
      <w:r w:rsidR="00A946E5">
        <w:t>or later</w:t>
      </w:r>
      <w:del w:id="17" w:author="Brian Bayerle" w:date="2025-02-28T10:51:00Z" w16du:dateUtc="2025-02-28T15:51:00Z">
        <w:r w:rsidR="00181467" w:rsidDel="00C11BE6">
          <w:delText xml:space="preserve"> </w:delText>
        </w:r>
      </w:del>
      <w:del w:id="18" w:author="Brian Bayerle" w:date="2025-02-24T14:22:00Z" w16du:dateUtc="2025-02-24T19:22:00Z">
        <w:r w:rsidR="00181467">
          <w:delText xml:space="preserve">(perhaps 1/1/2020 or later for </w:delText>
        </w:r>
        <w:r w:rsidR="00754B1E">
          <w:delText>non-</w:delText>
        </w:r>
        <w:r w:rsidR="0095680A">
          <w:delText>Associated</w:delText>
        </w:r>
        <w:r w:rsidR="00754B1E">
          <w:delText xml:space="preserve"> Party </w:delText>
        </w:r>
        <w:r w:rsidR="00181467">
          <w:delText>treaties)</w:delText>
        </w:r>
      </w:del>
      <w:r w:rsidR="00A946E5">
        <w:t xml:space="preserve"> </w:t>
      </w:r>
      <w:r w:rsidR="00583E78">
        <w:t xml:space="preserve">that meet any of the criteria </w:t>
      </w:r>
      <w:r w:rsidR="00FF5EC4">
        <w:t xml:space="preserve">determined </w:t>
      </w:r>
      <w:r w:rsidR="00FF5EC4" w:rsidRPr="00E91626">
        <w:t>by counterparty</w:t>
      </w:r>
      <w:del w:id="19" w:author="Brian Bayerle" w:date="2025-02-24T14:22:00Z" w16du:dateUtc="2025-02-24T19:22:00Z">
        <w:r w:rsidR="003F1D37">
          <w:rPr>
            <w:u w:val="single"/>
          </w:rPr>
          <w:delText xml:space="preserve"> (</w:delText>
        </w:r>
        <w:r w:rsidR="003F1D37" w:rsidRPr="00265B0C">
          <w:rPr>
            <w:i/>
            <w:iCs/>
            <w:u w:val="single"/>
          </w:rPr>
          <w:delText>group?</w:delText>
        </w:r>
        <w:r w:rsidR="003F1D37">
          <w:rPr>
            <w:u w:val="single"/>
          </w:rPr>
          <w:delText>)</w:delText>
        </w:r>
      </w:del>
      <w:r w:rsidR="00FF5EC4">
        <w:t xml:space="preserve"> </w:t>
      </w:r>
      <w:r w:rsidR="00583E78" w:rsidRPr="00FF5EC4">
        <w:t>in</w:t>
      </w:r>
      <w:r w:rsidR="00583E78">
        <w:t xml:space="preserve"> subsections (1) through (4) below:</w:t>
      </w:r>
    </w:p>
    <w:p w14:paraId="690A11A5" w14:textId="16648FEF" w:rsidR="00A946E5" w:rsidRDefault="006C2A74" w:rsidP="004D6AA6">
      <w:pPr>
        <w:tabs>
          <w:tab w:val="left" w:pos="1440"/>
        </w:tabs>
        <w:ind w:left="990"/>
      </w:pPr>
      <w:r>
        <w:t>(1)</w:t>
      </w:r>
      <w:r>
        <w:tab/>
      </w:r>
      <w:commentRangeStart w:id="20"/>
      <w:r w:rsidR="00583E78">
        <w:t xml:space="preserve">In excess of </w:t>
      </w:r>
      <w:r w:rsidR="00A946E5">
        <w:t xml:space="preserve">$5 </w:t>
      </w:r>
      <w:r w:rsidR="004D6AA6">
        <w:t>b</w:t>
      </w:r>
      <w:r w:rsidR="00A946E5">
        <w:t>illion</w:t>
      </w:r>
      <w:r w:rsidR="006A7712">
        <w:t xml:space="preserve"> of reserve credit or </w:t>
      </w:r>
      <w:del w:id="21" w:author="Brian Bayerle" w:date="2025-02-24T14:22:00Z" w16du:dateUtc="2025-02-24T19:22:00Z">
        <w:r w:rsidR="00583E78">
          <w:delText xml:space="preserve">funds withheld </w:delText>
        </w:r>
        <w:r w:rsidR="006A7712">
          <w:delText xml:space="preserve">or </w:delText>
        </w:r>
      </w:del>
      <w:r w:rsidR="006A7712">
        <w:t>modified coinsurance</w:t>
      </w:r>
      <w:r w:rsidR="006A6059">
        <w:t xml:space="preserve"> reserve</w:t>
      </w:r>
    </w:p>
    <w:p w14:paraId="1289A475" w14:textId="2AF28D08" w:rsidR="004D6AA6" w:rsidRDefault="004D6AA6" w:rsidP="004D6AA6">
      <w:pPr>
        <w:tabs>
          <w:tab w:val="left" w:pos="1440"/>
          <w:tab w:val="left" w:pos="1800"/>
        </w:tabs>
        <w:ind w:left="990"/>
      </w:pPr>
      <w:r>
        <w:t>(2)</w:t>
      </w:r>
      <w:r>
        <w:tab/>
      </w:r>
      <w:r w:rsidR="00FA4C18">
        <w:t>Combined reserve credit</w:t>
      </w:r>
      <w:del w:id="22" w:author="Brian Bayerle" w:date="2025-02-24T14:22:00Z" w16du:dateUtc="2025-02-24T19:22:00Z">
        <w:r w:rsidR="00FA4C18">
          <w:delText>, funds withheld,</w:delText>
        </w:r>
      </w:del>
      <w:r w:rsidR="005B43F3">
        <w:t xml:space="preserve"> </w:t>
      </w:r>
      <w:r w:rsidR="005562DD">
        <w:t>and</w:t>
      </w:r>
      <w:r w:rsidR="00FA4C18">
        <w:t xml:space="preserve"> modified coinsurance reserve in </w:t>
      </w:r>
      <w:r>
        <w:t>excess of:</w:t>
      </w:r>
    </w:p>
    <w:p w14:paraId="4576E7E2" w14:textId="0A984BD1" w:rsidR="004D6AA6" w:rsidRDefault="004D6AA6" w:rsidP="004D6AA6">
      <w:pPr>
        <w:tabs>
          <w:tab w:val="left" w:pos="1800"/>
        </w:tabs>
        <w:ind w:left="1440"/>
      </w:pPr>
      <w:r>
        <w:t>(a)</w:t>
      </w:r>
      <w:r>
        <w:tab/>
        <w:t>$1 billion and</w:t>
      </w:r>
    </w:p>
    <w:p w14:paraId="7DAA9899" w14:textId="51173B2D" w:rsidR="004D6AA6" w:rsidRDefault="004D6AA6" w:rsidP="004D6AA6">
      <w:pPr>
        <w:tabs>
          <w:tab w:val="left" w:pos="1800"/>
        </w:tabs>
        <w:ind w:left="1440"/>
      </w:pPr>
      <w:r>
        <w:t>(b)</w:t>
      </w:r>
      <w:r>
        <w:tab/>
        <w:t xml:space="preserve">2% of ceding company gross </w:t>
      </w:r>
      <w:r w:rsidR="009A4CB6">
        <w:t>Exhibit</w:t>
      </w:r>
      <w:r>
        <w:t xml:space="preserve"> 5 gross life insurance plus gross annuity reserves</w:t>
      </w:r>
    </w:p>
    <w:p w14:paraId="1F8EF8A9" w14:textId="36193124" w:rsidR="005562DD" w:rsidRDefault="004D6AA6" w:rsidP="005562DD">
      <w:pPr>
        <w:tabs>
          <w:tab w:val="left" w:pos="1440"/>
          <w:tab w:val="left" w:pos="1800"/>
        </w:tabs>
        <w:ind w:left="990"/>
      </w:pPr>
      <w:r>
        <w:lastRenderedPageBreak/>
        <w:t>(3)</w:t>
      </w:r>
      <w:r>
        <w:tab/>
      </w:r>
      <w:r w:rsidR="005562DD">
        <w:t>Combined reserve credit</w:t>
      </w:r>
      <w:del w:id="23" w:author="Brian Bayerle" w:date="2025-02-24T14:22:00Z" w16du:dateUtc="2025-02-24T19:22:00Z">
        <w:r w:rsidR="005562DD">
          <w:delText>, funds withheld,</w:delText>
        </w:r>
      </w:del>
      <w:r w:rsidR="005562DD">
        <w:t xml:space="preserve"> and modified coinsurance reserve in excess of:</w:t>
      </w:r>
    </w:p>
    <w:p w14:paraId="012403A1" w14:textId="5F8A6421" w:rsidR="004D6AA6" w:rsidRDefault="004D6AA6" w:rsidP="004D6AA6">
      <w:pPr>
        <w:tabs>
          <w:tab w:val="left" w:pos="1800"/>
        </w:tabs>
        <w:ind w:left="1440"/>
      </w:pPr>
      <w:r>
        <w:t>(a)</w:t>
      </w:r>
      <w:r>
        <w:tab/>
        <w:t>$100 million and</w:t>
      </w:r>
    </w:p>
    <w:p w14:paraId="3406CDA8" w14:textId="1374D145" w:rsidR="004D6AA6" w:rsidRDefault="004D6AA6" w:rsidP="004D6AA6">
      <w:pPr>
        <w:tabs>
          <w:tab w:val="left" w:pos="1800"/>
        </w:tabs>
        <w:ind w:left="1440"/>
      </w:pPr>
      <w:r>
        <w:t>(b)</w:t>
      </w:r>
      <w:r>
        <w:tab/>
        <w:t xml:space="preserve">10% of ceding company gross </w:t>
      </w:r>
      <w:r w:rsidR="009A4CB6">
        <w:t>Exhibit</w:t>
      </w:r>
      <w:r>
        <w:t xml:space="preserve"> 5 gross life insurance plus gross annuity reserves</w:t>
      </w:r>
    </w:p>
    <w:p w14:paraId="365AB8E5" w14:textId="7F7F059F" w:rsidR="00B06A10" w:rsidRDefault="004D6AA6" w:rsidP="00B06A10">
      <w:pPr>
        <w:tabs>
          <w:tab w:val="left" w:pos="1440"/>
          <w:tab w:val="left" w:pos="1800"/>
        </w:tabs>
        <w:ind w:left="990"/>
      </w:pPr>
      <w:r>
        <w:t>(4)</w:t>
      </w:r>
      <w:r>
        <w:tab/>
      </w:r>
      <w:r w:rsidR="00B06A10">
        <w:t>Combined reserve credit</w:t>
      </w:r>
      <w:del w:id="24" w:author="Brian Bayerle" w:date="2025-02-24T14:22:00Z" w16du:dateUtc="2025-02-24T19:22:00Z">
        <w:r w:rsidR="00B06A10">
          <w:delText>, funds withheld,</w:delText>
        </w:r>
      </w:del>
      <w:r w:rsidR="00B06A10">
        <w:t xml:space="preserve"> and modified coinsurance reserve in excess of:</w:t>
      </w:r>
      <w:commentRangeEnd w:id="20"/>
      <w:r w:rsidR="00347642">
        <w:rPr>
          <w:rStyle w:val="CommentReference"/>
        </w:rPr>
        <w:commentReference w:id="20"/>
      </w:r>
    </w:p>
    <w:p w14:paraId="7FFD41B2" w14:textId="00C0166C" w:rsidR="004D6AA6" w:rsidRDefault="004D6AA6" w:rsidP="004D6AA6">
      <w:pPr>
        <w:tabs>
          <w:tab w:val="left" w:pos="1800"/>
        </w:tabs>
        <w:ind w:left="1440"/>
      </w:pPr>
      <w:r>
        <w:t>(a)</w:t>
      </w:r>
      <w:r>
        <w:tab/>
        <w:t>$10 million and</w:t>
      </w:r>
    </w:p>
    <w:p w14:paraId="5D701CA2" w14:textId="75097D52" w:rsidR="007911B7" w:rsidRDefault="004D6AA6" w:rsidP="007911B7">
      <w:pPr>
        <w:tabs>
          <w:tab w:val="left" w:pos="1800"/>
        </w:tabs>
        <w:ind w:left="1440"/>
      </w:pPr>
      <w:r>
        <w:t>(b)</w:t>
      </w:r>
      <w:r>
        <w:tab/>
        <w:t xml:space="preserve">20% of ceding company gross </w:t>
      </w:r>
      <w:r w:rsidR="009A4CB6">
        <w:t>Exhibit</w:t>
      </w:r>
      <w:r>
        <w:t xml:space="preserve"> 5 gross life insurance plus gross annuity reserves</w:t>
      </w:r>
    </w:p>
    <w:p w14:paraId="05E3AE80" w14:textId="16961531" w:rsidR="007911B7" w:rsidRPr="007911B7" w:rsidRDefault="007911B7" w:rsidP="007911B7">
      <w:pPr>
        <w:tabs>
          <w:tab w:val="left" w:pos="1800"/>
        </w:tabs>
        <w:ind w:left="810"/>
        <w:rPr>
          <w:i/>
          <w:iCs/>
        </w:rPr>
      </w:pPr>
      <w:r w:rsidRPr="007911B7">
        <w:rPr>
          <w:i/>
          <w:iCs/>
        </w:rPr>
        <w:t>{</w:t>
      </w:r>
      <w:r w:rsidR="0035019E">
        <w:rPr>
          <w:i/>
          <w:iCs/>
        </w:rPr>
        <w:t>A comment</w:t>
      </w:r>
      <w:r w:rsidRPr="007911B7">
        <w:rPr>
          <w:i/>
          <w:iCs/>
        </w:rPr>
        <w:t xml:space="preserve"> recommends 5% in (2)(b), $500 M in (3)(a), and $100 M in (4)(a)</w:t>
      </w:r>
      <w:r w:rsidR="0035019E">
        <w:rPr>
          <w:i/>
          <w:iCs/>
        </w:rPr>
        <w:t xml:space="preserve"> (higher threshold for inclusion), but </w:t>
      </w:r>
      <w:r>
        <w:rPr>
          <w:i/>
          <w:iCs/>
        </w:rPr>
        <w:t xml:space="preserve">inclusion </w:t>
      </w:r>
      <w:r w:rsidR="0035019E">
        <w:rPr>
          <w:i/>
          <w:iCs/>
        </w:rPr>
        <w:t xml:space="preserve">regardless of size </w:t>
      </w:r>
      <w:r>
        <w:rPr>
          <w:i/>
          <w:iCs/>
        </w:rPr>
        <w:t xml:space="preserve">if 50% of gross reserves </w:t>
      </w:r>
      <w:r w:rsidR="00A32F68">
        <w:rPr>
          <w:i/>
          <w:iCs/>
        </w:rPr>
        <w:t xml:space="preserve">or 20% of gross premiums are </w:t>
      </w:r>
      <w:r>
        <w:rPr>
          <w:i/>
          <w:iCs/>
        </w:rPr>
        <w:t>ceded,</w:t>
      </w:r>
      <w:r w:rsidRPr="007911B7">
        <w:rPr>
          <w:i/>
          <w:iCs/>
        </w:rPr>
        <w:t xml:space="preserve"> along with wording edits}</w:t>
      </w:r>
    </w:p>
    <w:p w14:paraId="470792E8" w14:textId="77777777" w:rsidR="007911B7" w:rsidRDefault="007911B7" w:rsidP="007911B7">
      <w:pPr>
        <w:tabs>
          <w:tab w:val="left" w:pos="1800"/>
        </w:tabs>
        <w:ind w:left="810"/>
      </w:pPr>
      <w:r>
        <w:t>Or</w:t>
      </w:r>
    </w:p>
    <w:p w14:paraId="77FF68A4" w14:textId="6F3A1ECE" w:rsidR="00EB563F" w:rsidRDefault="006C2A74" w:rsidP="006C2A74">
      <w:pPr>
        <w:ind w:left="720" w:hanging="360"/>
      </w:pPr>
      <w:r>
        <w:t>B.</w:t>
      </w:r>
      <w:r>
        <w:tab/>
      </w:r>
      <w:commentRangeStart w:id="25"/>
      <w:r w:rsidR="00477711">
        <w:t xml:space="preserve">Asset Intensive Reinsurance Transactions </w:t>
      </w:r>
      <w:r>
        <w:t>ceded to entities</w:t>
      </w:r>
      <w:ins w:id="26" w:author="Brian Bayerle" w:date="2025-02-26T16:47:00Z" w16du:dateUtc="2025-02-26T21:47:00Z">
        <w:r w:rsidR="00EF368F">
          <w:t xml:space="preserve"> that are not required to submit a VM-30 memorandum to US state regulators</w:t>
        </w:r>
      </w:ins>
      <w:r>
        <w:t xml:space="preserve">, regardless of </w:t>
      </w:r>
      <w:del w:id="27" w:author="Brian Bayerle" w:date="2025-02-26T11:41:00Z" w16du:dateUtc="2025-02-26T16:41:00Z">
        <w:r w:rsidDel="0024302E">
          <w:delText xml:space="preserve">treaty </w:delText>
        </w:r>
      </w:del>
      <w:ins w:id="28" w:author="Brian Bayerle" w:date="2025-02-26T11:41:00Z" w16du:dateUtc="2025-02-26T16:41:00Z">
        <w:r w:rsidR="0024302E">
          <w:t xml:space="preserve">transaction </w:t>
        </w:r>
      </w:ins>
      <w:r>
        <w:t>establishment date, that results in significant reinsurance collectability risk</w:t>
      </w:r>
      <w:ins w:id="29" w:author="Brian Bayerle" w:date="2025-02-24T14:22:00Z" w16du:dateUtc="2025-02-24T19:22:00Z">
        <w:r w:rsidR="00946573">
          <w:t xml:space="preserve"> as determined according to the judgement of the ceding company’s Appointed Actuary</w:t>
        </w:r>
      </w:ins>
      <w:r>
        <w:t>.</w:t>
      </w:r>
    </w:p>
    <w:p w14:paraId="089BA8B9" w14:textId="77777777" w:rsidR="006C2A74" w:rsidRDefault="006C2A74" w:rsidP="009D677D">
      <w:pPr>
        <w:ind w:left="1440" w:hanging="360"/>
        <w:rPr>
          <w:del w:id="30" w:author="Brian Bayerle" w:date="2025-02-24T14:22:00Z" w16du:dateUtc="2025-02-24T19:22:00Z"/>
        </w:rPr>
      </w:pPr>
      <w:del w:id="31" w:author="Brian Bayerle" w:date="2025-02-24T14:22:00Z" w16du:dateUtc="2025-02-24T19:22:00Z">
        <w:r>
          <w:delText>(1)</w:delText>
        </w:r>
        <w:r w:rsidR="009D677D">
          <w:tab/>
        </w:r>
        <w:r>
          <w:delText xml:space="preserve">For year-end 2025, </w:delText>
        </w:r>
        <w:r w:rsidR="00D845DE">
          <w:delText xml:space="preserve">significant reinsurance collectability risk is determined according to the </w:delText>
        </w:r>
        <w:r>
          <w:delText>judgment of the ceding company’s Appointed Actuary</w:delText>
        </w:r>
      </w:del>
    </w:p>
    <w:p w14:paraId="56A47DE6" w14:textId="77777777" w:rsidR="006C2A74" w:rsidRDefault="006C2A74" w:rsidP="009D677D">
      <w:pPr>
        <w:ind w:left="1440" w:hanging="360"/>
        <w:rPr>
          <w:del w:id="32" w:author="Brian Bayerle" w:date="2025-02-24T14:22:00Z" w16du:dateUtc="2025-02-24T19:22:00Z"/>
        </w:rPr>
      </w:pPr>
      <w:del w:id="33" w:author="Brian Bayerle" w:date="2025-02-24T14:22:00Z" w16du:dateUtc="2025-02-24T19:22:00Z">
        <w:r>
          <w:delText>(2)</w:delText>
        </w:r>
        <w:r w:rsidR="009D677D">
          <w:tab/>
        </w:r>
        <w:r>
          <w:delText>For year-end 2026, [</w:delText>
        </w:r>
        <w:r w:rsidRPr="00BB6318">
          <w:rPr>
            <w:i/>
            <w:iCs/>
          </w:rPr>
          <w:delText>placeholder for more objective guidance?</w:delText>
        </w:r>
        <w:r>
          <w:delText>]</w:delText>
        </w:r>
      </w:del>
      <w:commentRangeEnd w:id="25"/>
      <w:r w:rsidR="00EA7DC3">
        <w:rPr>
          <w:rStyle w:val="CommentReference"/>
        </w:rPr>
        <w:commentReference w:id="25"/>
      </w:r>
    </w:p>
    <w:p w14:paraId="3712F72B" w14:textId="38ABEEF8" w:rsidR="00BF0B42" w:rsidRDefault="00BF0B42" w:rsidP="009D677D">
      <w:pPr>
        <w:ind w:left="1440" w:hanging="360"/>
      </w:pPr>
    </w:p>
    <w:p w14:paraId="54009F4D" w14:textId="44FE21B2" w:rsidR="00EB563F" w:rsidRDefault="00EB563F" w:rsidP="00A44E74">
      <w:pPr>
        <w:tabs>
          <w:tab w:val="left" w:pos="360"/>
        </w:tabs>
        <w:spacing w:after="0"/>
      </w:pPr>
      <w:r>
        <w:t>3.</w:t>
      </w:r>
      <w:r>
        <w:tab/>
        <w:t>Definitions</w:t>
      </w:r>
    </w:p>
    <w:p w14:paraId="3B3637E3" w14:textId="2CD7F37D" w:rsidR="000F0208" w:rsidRDefault="000F0208" w:rsidP="00A44E74">
      <w:pPr>
        <w:tabs>
          <w:tab w:val="left" w:pos="720"/>
        </w:tabs>
        <w:spacing w:after="0"/>
        <w:ind w:left="1440" w:hanging="360"/>
      </w:pPr>
    </w:p>
    <w:p w14:paraId="3C645A43" w14:textId="73A4CBD6" w:rsidR="005D4EC5" w:rsidRDefault="008F6ED8" w:rsidP="00923F8C">
      <w:pPr>
        <w:tabs>
          <w:tab w:val="left" w:pos="720"/>
        </w:tabs>
        <w:ind w:left="720" w:hanging="360"/>
      </w:pPr>
      <w:r>
        <w:t>A</w:t>
      </w:r>
      <w:r w:rsidR="000F0208">
        <w:t>.</w:t>
      </w:r>
      <w:r w:rsidR="000F0208">
        <w:tab/>
      </w:r>
      <w:r w:rsidR="005D4EC5">
        <w:t>Alternative Run – At the option of the company, additional cash-flow testing projections that could be provided in association with the Guideline and would potentially be in line with the spirit and intent of the Guideline.</w:t>
      </w:r>
    </w:p>
    <w:p w14:paraId="69325C33" w14:textId="60149BA8" w:rsidR="00255147" w:rsidRDefault="008F6ED8" w:rsidP="00923F8C">
      <w:pPr>
        <w:tabs>
          <w:tab w:val="left" w:pos="720"/>
        </w:tabs>
        <w:ind w:left="720" w:hanging="360"/>
      </w:pPr>
      <w:r>
        <w:t>B</w:t>
      </w:r>
      <w:r w:rsidR="005D4EC5">
        <w:t>.</w:t>
      </w:r>
      <w:r w:rsidR="005D4EC5">
        <w:tab/>
      </w:r>
      <w:r w:rsidR="00255147" w:rsidRPr="00255147">
        <w:t xml:space="preserve">Asset Intensive Reinsurance Transactions - Coinsurance arrangements involving life insurance products that transfer significant, inherent investment risk including credit quality, reinvestment, or </w:t>
      </w:r>
      <w:proofErr w:type="gramStart"/>
      <w:r w:rsidR="00255147" w:rsidRPr="00255147">
        <w:t>disintermediation</w:t>
      </w:r>
      <w:proofErr w:type="gramEnd"/>
      <w:r w:rsidR="00255147" w:rsidRPr="00255147">
        <w:t xml:space="preserve"> risk as determined by Appendix A-791 of the Life and Health Reinsurance Agreements Model Regulation.</w:t>
      </w:r>
    </w:p>
    <w:p w14:paraId="7F7EBF56" w14:textId="77777777" w:rsidR="0095680A" w:rsidRPr="003E7BE0" w:rsidRDefault="0095680A" w:rsidP="0095680A">
      <w:pPr>
        <w:tabs>
          <w:tab w:val="left" w:pos="720"/>
        </w:tabs>
        <w:ind w:left="720" w:hanging="360"/>
        <w:rPr>
          <w:del w:id="34" w:author="Brian Bayerle" w:date="2025-02-24T14:22:00Z" w16du:dateUtc="2025-02-24T19:22:00Z"/>
        </w:rPr>
      </w:pPr>
      <w:commentRangeStart w:id="35"/>
      <w:del w:id="36" w:author="Brian Bayerle" w:date="2025-02-24T14:22:00Z" w16du:dateUtc="2025-02-24T19:22:00Z">
        <w:r w:rsidRPr="003E7BE0">
          <w:delText>C.</w:delText>
        </w:r>
        <w:r w:rsidRPr="003E7BE0">
          <w:tab/>
          <w:delText>Associated Party</w:delText>
        </w:r>
        <w:r w:rsidR="00936839" w:rsidRPr="003E7BE0">
          <w:delText xml:space="preserve"> </w:delText>
        </w:r>
        <w:r w:rsidRPr="003E7BE0">
          <w:delText>– Only for purposes of this Guideline means:</w:delText>
        </w:r>
      </w:del>
    </w:p>
    <w:p w14:paraId="3C7F3DD4" w14:textId="77777777" w:rsidR="0095680A" w:rsidRPr="003E7BE0" w:rsidRDefault="0095680A" w:rsidP="0095680A">
      <w:pPr>
        <w:tabs>
          <w:tab w:val="left" w:pos="720"/>
        </w:tabs>
        <w:ind w:left="1440" w:hanging="360"/>
        <w:rPr>
          <w:del w:id="37" w:author="Brian Bayerle" w:date="2025-02-24T14:22:00Z" w16du:dateUtc="2025-02-24T19:22:00Z"/>
        </w:rPr>
      </w:pPr>
      <w:del w:id="38" w:author="Brian Bayerle" w:date="2025-02-24T14:22:00Z" w16du:dateUtc="2025-02-24T19:22:00Z">
        <w:r w:rsidRPr="003E7BE0">
          <w:delText>(1)</w:delText>
        </w:r>
        <w:r w:rsidRPr="003E7BE0">
          <w:tab/>
          <w:delText>An entity that otherwise meets the NAIC Model Act 440 definition of an Affiliate or meets the NAIC classification as a related party or;</w:delText>
        </w:r>
      </w:del>
    </w:p>
    <w:p w14:paraId="7873C3F5" w14:textId="77777777" w:rsidR="0095680A" w:rsidRPr="003E7BE0" w:rsidRDefault="0095680A" w:rsidP="0095680A">
      <w:pPr>
        <w:tabs>
          <w:tab w:val="left" w:pos="720"/>
        </w:tabs>
        <w:ind w:left="1440" w:hanging="360"/>
        <w:rPr>
          <w:del w:id="39" w:author="Brian Bayerle" w:date="2025-02-24T14:22:00Z" w16du:dateUtc="2025-02-24T19:22:00Z"/>
        </w:rPr>
      </w:pPr>
      <w:del w:id="40" w:author="Brian Bayerle" w:date="2025-02-24T14:22:00Z" w16du:dateUtc="2025-02-24T19:22:00Z">
        <w:r w:rsidRPr="003E7BE0">
          <w:delText>(2)</w:delText>
        </w:r>
        <w:r w:rsidRPr="003E7BE0">
          <w:tab/>
          <w:delText xml:space="preserve">For which greater than </w:delText>
        </w:r>
        <w:r w:rsidR="00041A7F" w:rsidRPr="003E7BE0">
          <w:delText>25</w:delText>
        </w:r>
        <w:r w:rsidRPr="003E7BE0">
          <w:delText xml:space="preserve">% of the assuming reinsurer’s reserves have been assumed </w:delText>
        </w:r>
        <w:r w:rsidR="00041A7F" w:rsidRPr="003E7BE0">
          <w:delText>from</w:delText>
        </w:r>
        <w:r w:rsidRPr="003E7BE0">
          <w:delText xml:space="preserve"> the ceding company or </w:delText>
        </w:r>
        <w:r w:rsidR="00041A7F" w:rsidRPr="003E7BE0">
          <w:delText>entities in the same group as the ceding company</w:delText>
        </w:r>
        <w:r w:rsidRPr="003E7BE0">
          <w:delText xml:space="preserve"> or;</w:delText>
        </w:r>
      </w:del>
    </w:p>
    <w:p w14:paraId="0C3174F5" w14:textId="77777777" w:rsidR="0095680A" w:rsidRDefault="0095680A" w:rsidP="0095680A">
      <w:pPr>
        <w:tabs>
          <w:tab w:val="left" w:pos="720"/>
        </w:tabs>
        <w:ind w:left="1440" w:hanging="360"/>
        <w:rPr>
          <w:del w:id="41" w:author="Brian Bayerle" w:date="2025-02-24T14:22:00Z" w16du:dateUtc="2025-02-24T19:22:00Z"/>
        </w:rPr>
      </w:pPr>
      <w:del w:id="42" w:author="Brian Bayerle" w:date="2025-02-24T14:22:00Z" w16du:dateUtc="2025-02-24T19:22:00Z">
        <w:r w:rsidRPr="003E7BE0">
          <w:delText>(3)</w:delText>
        </w:r>
        <w:r w:rsidRPr="003E7BE0">
          <w:rPr>
            <w:i/>
            <w:iCs/>
          </w:rPr>
          <w:tab/>
        </w:r>
        <w:r w:rsidRPr="003E7BE0">
          <w:delText>An entity that has 1 percent or higher ownership of the assuming reinsurer.</w:delText>
        </w:r>
      </w:del>
      <w:commentRangeEnd w:id="35"/>
      <w:r w:rsidR="00764497">
        <w:rPr>
          <w:rStyle w:val="CommentReference"/>
        </w:rPr>
        <w:commentReference w:id="35"/>
      </w:r>
    </w:p>
    <w:p w14:paraId="228DE7CD" w14:textId="7DAF277C" w:rsidR="00622A6D" w:rsidRDefault="0095680A" w:rsidP="00923F8C">
      <w:pPr>
        <w:tabs>
          <w:tab w:val="left" w:pos="720"/>
        </w:tabs>
        <w:ind w:left="720" w:hanging="360"/>
      </w:pPr>
      <w:del w:id="43" w:author="Brian Bayerle" w:date="2025-02-24T14:22:00Z" w16du:dateUtc="2025-02-24T19:22:00Z">
        <w:r>
          <w:delText>D</w:delText>
        </w:r>
      </w:del>
      <w:ins w:id="44" w:author="Brian Bayerle" w:date="2025-02-24T14:22:00Z" w16du:dateUtc="2025-02-24T19:22:00Z">
        <w:r w:rsidR="00D91A62">
          <w:t>C</w:t>
        </w:r>
      </w:ins>
      <w:r w:rsidR="00923F8C">
        <w:t>.</w:t>
      </w:r>
      <w:r w:rsidR="00923F8C">
        <w:tab/>
      </w:r>
      <w:r w:rsidR="00C20D72">
        <w:t>Attribution Analysis</w:t>
      </w:r>
      <w:r w:rsidR="00622A6D">
        <w:t xml:space="preserve"> – A step-by-step estimate of the proportion of reserve decrease from the pre-reinsurance U.S statutory reserve to </w:t>
      </w:r>
      <w:commentRangeStart w:id="45"/>
      <w:del w:id="46" w:author="Brian Bayerle" w:date="2025-02-24T14:22:00Z" w16du:dateUtc="2025-02-24T19:22:00Z">
        <w:r w:rsidR="00560AC7">
          <w:delText>Post-reinsurance</w:delText>
        </w:r>
      </w:del>
      <w:ins w:id="47" w:author="Brian Bayerle" w:date="2025-02-24T14:22:00Z" w16du:dateUtc="2025-02-24T19:22:00Z">
        <w:r w:rsidR="009E7D0C">
          <w:t xml:space="preserve">the </w:t>
        </w:r>
      </w:ins>
      <w:ins w:id="48" w:author="Brian Bayerle" w:date="2025-02-24T14:50:00Z" w16du:dateUtc="2025-02-24T19:50:00Z">
        <w:r w:rsidR="00010383">
          <w:t>ceding company</w:t>
        </w:r>
      </w:ins>
      <w:ins w:id="49" w:author="Brian Bayerle" w:date="2025-02-24T14:22:00Z" w16du:dateUtc="2025-02-24T19:22:00Z">
        <w:r w:rsidR="00652615">
          <w:t xml:space="preserve"> b</w:t>
        </w:r>
        <w:r w:rsidR="00D87CB4">
          <w:t xml:space="preserve">est </w:t>
        </w:r>
        <w:r w:rsidR="00652615">
          <w:t>e</w:t>
        </w:r>
        <w:r w:rsidR="00D87CB4">
          <w:t>stimate</w:t>
        </w:r>
      </w:ins>
      <w:r w:rsidR="00D87CB4">
        <w:t xml:space="preserve"> </w:t>
      </w:r>
      <w:commentRangeEnd w:id="45"/>
      <w:r w:rsidR="005A7361">
        <w:rPr>
          <w:rStyle w:val="CommentReference"/>
        </w:rPr>
        <w:commentReference w:id="45"/>
      </w:r>
      <w:r w:rsidR="00F208CD">
        <w:t>r</w:t>
      </w:r>
      <w:r w:rsidR="00622A6D">
        <w:t>eserve</w:t>
      </w:r>
      <w:r w:rsidR="000671C9">
        <w:t xml:space="preserve"> </w:t>
      </w:r>
      <w:r w:rsidR="00622A6D">
        <w:t>attributable to factors such as</w:t>
      </w:r>
      <w:r w:rsidR="006338CB">
        <w:t xml:space="preserve"> d</w:t>
      </w:r>
      <w:r w:rsidR="00622A6D">
        <w:t>ifferences in</w:t>
      </w:r>
      <w:r w:rsidR="00AB174D">
        <w:t xml:space="preserve"> individual</w:t>
      </w:r>
      <w:r w:rsidR="00622A6D">
        <w:t xml:space="preserve"> key assumptions</w:t>
      </w:r>
      <w:r w:rsidR="006338CB">
        <w:t>.</w:t>
      </w:r>
      <w:r w:rsidR="00622A6D">
        <w:tab/>
      </w:r>
    </w:p>
    <w:p w14:paraId="43B6E8F2" w14:textId="0104AA17" w:rsidR="00BC4006" w:rsidRDefault="008F6ED8" w:rsidP="00923F8C">
      <w:pPr>
        <w:tabs>
          <w:tab w:val="left" w:pos="720"/>
        </w:tabs>
        <w:ind w:left="720" w:hanging="360"/>
      </w:pPr>
      <w:del w:id="50" w:author="Brian Bayerle" w:date="2025-02-24T14:22:00Z" w16du:dateUtc="2025-02-24T19:22:00Z">
        <w:r>
          <w:delText>E</w:delText>
        </w:r>
      </w:del>
      <w:ins w:id="51" w:author="Brian Bayerle" w:date="2025-02-24T14:22:00Z" w16du:dateUtc="2025-02-24T19:22:00Z">
        <w:r w:rsidR="00D91A62">
          <w:t>D</w:t>
        </w:r>
      </w:ins>
      <w:r>
        <w:t>.</w:t>
      </w:r>
      <w:r w:rsidR="00BC4006">
        <w:tab/>
      </w:r>
      <w:commentRangeStart w:id="52"/>
      <w:r w:rsidR="00BC4006">
        <w:t xml:space="preserve">Deficient Block </w:t>
      </w:r>
      <w:r w:rsidR="002C61D6">
        <w:t>– When a block of business shows negative present value of ending surplus in cash-flow testing scenarios using reasonable assumptions under moderately adverse conditions such that additional reserves would be needed in the absence of aggregation.</w:t>
      </w:r>
      <w:commentRangeEnd w:id="52"/>
      <w:r w:rsidR="0091218B">
        <w:rPr>
          <w:rStyle w:val="CommentReference"/>
        </w:rPr>
        <w:commentReference w:id="52"/>
      </w:r>
    </w:p>
    <w:p w14:paraId="09D369A3" w14:textId="2AFDD819" w:rsidR="00FB42D6" w:rsidRDefault="00FB42D6" w:rsidP="00923F8C">
      <w:pPr>
        <w:tabs>
          <w:tab w:val="left" w:pos="720"/>
        </w:tabs>
        <w:ind w:left="720" w:hanging="360"/>
      </w:pPr>
      <w:del w:id="53" w:author="Brian Bayerle" w:date="2025-02-24T14:22:00Z" w16du:dateUtc="2025-02-24T19:22:00Z">
        <w:r>
          <w:delText>F</w:delText>
        </w:r>
      </w:del>
      <w:ins w:id="54" w:author="Brian Bayerle" w:date="2025-02-24T14:22:00Z" w16du:dateUtc="2025-02-24T19:22:00Z">
        <w:r w:rsidR="00D91A62">
          <w:t>E</w:t>
        </w:r>
      </w:ins>
      <w:r>
        <w:t>.</w:t>
      </w:r>
      <w:r>
        <w:tab/>
        <w:t xml:space="preserve">Excess Capital </w:t>
      </w:r>
      <w:r w:rsidR="0092256F">
        <w:t>–</w:t>
      </w:r>
      <w:r>
        <w:t xml:space="preserve"> </w:t>
      </w:r>
      <w:r w:rsidR="0092256F">
        <w:t>Assets available to support a block of business over and above the Post-reinsurance Reserve.</w:t>
      </w:r>
    </w:p>
    <w:p w14:paraId="17774BFE" w14:textId="67580335" w:rsidR="00622A6D" w:rsidRDefault="00FB42D6" w:rsidP="00923F8C">
      <w:pPr>
        <w:tabs>
          <w:tab w:val="left" w:pos="720"/>
        </w:tabs>
        <w:ind w:left="720" w:hanging="360"/>
      </w:pPr>
      <w:del w:id="55" w:author="Brian Bayerle" w:date="2025-02-24T14:22:00Z" w16du:dateUtc="2025-02-24T19:22:00Z">
        <w:r>
          <w:delText>G</w:delText>
        </w:r>
      </w:del>
      <w:ins w:id="56" w:author="Brian Bayerle" w:date="2025-02-24T14:22:00Z" w16du:dateUtc="2025-02-24T19:22:00Z">
        <w:r w:rsidR="00D91A62">
          <w:t>F</w:t>
        </w:r>
      </w:ins>
      <w:r w:rsidR="00622A6D">
        <w:t>.</w:t>
      </w:r>
      <w:r w:rsidR="00622A6D">
        <w:tab/>
        <w:t>Pre-reinsurance Reserve</w:t>
      </w:r>
      <w:r w:rsidR="000E0DE3">
        <w:t xml:space="preserve"> – The U.S. </w:t>
      </w:r>
      <w:r w:rsidR="006338CB">
        <w:t>s</w:t>
      </w:r>
      <w:r w:rsidR="000E0DE3">
        <w:t xml:space="preserve">tatutory </w:t>
      </w:r>
      <w:r w:rsidR="006338CB">
        <w:t>r</w:t>
      </w:r>
      <w:r w:rsidR="000E0DE3">
        <w:t xml:space="preserve">eserve </w:t>
      </w:r>
      <w:r w:rsidR="00AB174D">
        <w:t xml:space="preserve">that would be </w:t>
      </w:r>
      <w:r w:rsidR="000E0DE3">
        <w:t xml:space="preserve">held by the ceding company </w:t>
      </w:r>
      <w:r w:rsidR="006338CB">
        <w:t xml:space="preserve">for the business reinsured </w:t>
      </w:r>
      <w:r w:rsidR="00AB174D">
        <w:t xml:space="preserve">in the absence of </w:t>
      </w:r>
      <w:r w:rsidR="000E0DE3">
        <w:t>the reinsurance transaction.</w:t>
      </w:r>
    </w:p>
    <w:p w14:paraId="66F004C8" w14:textId="36800293" w:rsidR="00560AC7" w:rsidRDefault="00FB42D6" w:rsidP="00923F8C">
      <w:pPr>
        <w:tabs>
          <w:tab w:val="left" w:pos="720"/>
        </w:tabs>
        <w:ind w:left="720" w:hanging="360"/>
      </w:pPr>
      <w:del w:id="57" w:author="Brian Bayerle" w:date="2025-02-24T14:22:00Z" w16du:dateUtc="2025-02-24T19:22:00Z">
        <w:r>
          <w:lastRenderedPageBreak/>
          <w:delText>H</w:delText>
        </w:r>
      </w:del>
      <w:ins w:id="58" w:author="Brian Bayerle" w:date="2025-02-24T14:22:00Z" w16du:dateUtc="2025-02-24T19:22:00Z">
        <w:r w:rsidR="00D91A62">
          <w:t>G</w:t>
        </w:r>
      </w:ins>
      <w:r w:rsidR="00C20D72">
        <w:t>.</w:t>
      </w:r>
      <w:r w:rsidR="00C20D72">
        <w:tab/>
      </w:r>
      <w:r w:rsidR="00560AC7">
        <w:t>Post-reinsurance Reserve – Following a reinsuran</w:t>
      </w:r>
      <w:r w:rsidR="00560AC7" w:rsidRPr="005E0A85">
        <w:t xml:space="preserve">ce transaction, the </w:t>
      </w:r>
      <w:r w:rsidR="007D5259" w:rsidRPr="005E0A85">
        <w:t xml:space="preserve">amount of </w:t>
      </w:r>
      <w:r w:rsidR="00560AC7" w:rsidRPr="005E0A85">
        <w:t>reserve</w:t>
      </w:r>
      <w:r w:rsidR="007D5259" w:rsidRPr="005E0A85">
        <w:t>s</w:t>
      </w:r>
      <w:r w:rsidR="00560AC7" w:rsidRPr="005E0A85">
        <w:t xml:space="preserve"> held by the ceding company plus the </w:t>
      </w:r>
      <w:r w:rsidR="007D5259" w:rsidRPr="005E0A85">
        <w:t xml:space="preserve">amount of </w:t>
      </w:r>
      <w:r w:rsidR="00560AC7" w:rsidRPr="005E0A85">
        <w:t>reserve</w:t>
      </w:r>
      <w:r w:rsidR="007D5259" w:rsidRPr="005E0A85">
        <w:t>s</w:t>
      </w:r>
      <w:r w:rsidR="00560AC7" w:rsidRPr="00560AC7">
        <w:t xml:space="preserve"> held by the assuming company minus the amount of reserves held by the assuming company supported with assets other than Primary Security.</w:t>
      </w:r>
    </w:p>
    <w:p w14:paraId="74318825" w14:textId="67EF9C5D" w:rsidR="00923F8C" w:rsidRDefault="00FB42D6" w:rsidP="00923F8C">
      <w:pPr>
        <w:tabs>
          <w:tab w:val="left" w:pos="720"/>
        </w:tabs>
        <w:ind w:left="720" w:hanging="360"/>
      </w:pPr>
      <w:del w:id="59" w:author="Brian Bayerle" w:date="2025-02-24T14:22:00Z" w16du:dateUtc="2025-02-24T19:22:00Z">
        <w:r>
          <w:delText>I</w:delText>
        </w:r>
      </w:del>
      <w:ins w:id="60" w:author="Brian Bayerle" w:date="2025-02-24T14:22:00Z" w16du:dateUtc="2025-02-24T19:22:00Z">
        <w:r w:rsidR="00D91A62">
          <w:t>H</w:t>
        </w:r>
      </w:ins>
      <w:r w:rsidR="00560AC7">
        <w:t>.</w:t>
      </w:r>
      <w:r w:rsidR="00560AC7">
        <w:tab/>
      </w:r>
      <w:r w:rsidR="00923F8C">
        <w:t xml:space="preserve">Primary </w:t>
      </w:r>
      <w:r w:rsidR="00622A6D">
        <w:t>Security</w:t>
      </w:r>
      <w:r w:rsidR="00923F8C">
        <w:t xml:space="preserve"> – [As defined in Section 4.D. of Actuarial Guideline 48]</w:t>
      </w:r>
      <w:r w:rsidR="00DA0811">
        <w:t xml:space="preserve"> </w:t>
      </w:r>
      <w:r w:rsidR="00DA0811" w:rsidRPr="008C609F">
        <w:rPr>
          <w:i/>
          <w:iCs/>
        </w:rPr>
        <w:t>{or replace with another term to describe a stable asset supporting reserves}</w:t>
      </w:r>
    </w:p>
    <w:p w14:paraId="405E70BF" w14:textId="6E4E8941" w:rsidR="00BC4006" w:rsidRDefault="005E0A85" w:rsidP="00923F8C">
      <w:pPr>
        <w:tabs>
          <w:tab w:val="left" w:pos="720"/>
        </w:tabs>
        <w:ind w:left="720" w:hanging="360"/>
      </w:pPr>
      <w:del w:id="61" w:author="Brian Bayerle" w:date="2025-02-24T14:22:00Z" w16du:dateUtc="2025-02-24T19:22:00Z">
        <w:r>
          <w:delText>J</w:delText>
        </w:r>
      </w:del>
      <w:ins w:id="62" w:author="Brian Bayerle" w:date="2025-02-24T14:22:00Z" w16du:dateUtc="2025-02-24T19:22:00Z">
        <w:r w:rsidR="00D91A62">
          <w:t>I</w:t>
        </w:r>
      </w:ins>
      <w:r w:rsidR="00452C7E">
        <w:t>.</w:t>
      </w:r>
      <w:r w:rsidR="00452C7E">
        <w:tab/>
      </w:r>
      <w:r w:rsidR="005E6D0B">
        <w:t xml:space="preserve">Reserve Decrease – If the </w:t>
      </w:r>
      <w:r w:rsidR="00560AC7">
        <w:t xml:space="preserve">Post-reinsurance </w:t>
      </w:r>
      <w:r w:rsidR="005E6D0B">
        <w:t xml:space="preserve">Reserve is lower than the Pre-reinsurance </w:t>
      </w:r>
      <w:r w:rsidR="006338CB">
        <w:t>R</w:t>
      </w:r>
      <w:r w:rsidR="005E6D0B">
        <w:t xml:space="preserve">eserve, the difference </w:t>
      </w:r>
      <w:r w:rsidR="00BC4006">
        <w:t>b</w:t>
      </w:r>
      <w:r w:rsidR="005E6D0B">
        <w:t>etween the two.</w:t>
      </w:r>
    </w:p>
    <w:p w14:paraId="7465818A" w14:textId="1C949CDA" w:rsidR="00190E70" w:rsidRDefault="005E0A85" w:rsidP="00923F8C">
      <w:pPr>
        <w:tabs>
          <w:tab w:val="left" w:pos="720"/>
        </w:tabs>
        <w:ind w:left="720" w:hanging="360"/>
      </w:pPr>
      <w:del w:id="63" w:author="Brian Bayerle" w:date="2025-02-24T14:22:00Z" w16du:dateUtc="2025-02-24T19:22:00Z">
        <w:r>
          <w:delText>K</w:delText>
        </w:r>
      </w:del>
      <w:ins w:id="64" w:author="Brian Bayerle" w:date="2025-02-24T14:22:00Z" w16du:dateUtc="2025-02-24T19:22:00Z">
        <w:r w:rsidR="00D91A62">
          <w:t>J</w:t>
        </w:r>
      </w:ins>
      <w:r w:rsidR="00190E70">
        <w:t>.</w:t>
      </w:r>
      <w:r w:rsidR="00190E70">
        <w:tab/>
      </w:r>
      <w:commentRangeStart w:id="65"/>
      <w:r w:rsidR="00190E70" w:rsidRPr="000421D7">
        <w:t xml:space="preserve">Similar Memorandum </w:t>
      </w:r>
      <w:commentRangeEnd w:id="65"/>
      <w:r w:rsidR="00466EC7">
        <w:rPr>
          <w:rStyle w:val="CommentReference"/>
        </w:rPr>
        <w:commentReference w:id="65"/>
      </w:r>
      <w:r w:rsidR="00190E70">
        <w:t xml:space="preserve">– An actuarial report that is </w:t>
      </w:r>
      <w:del w:id="66" w:author="Brian Bayerle" w:date="2025-02-24T14:22:00Z" w16du:dateUtc="2025-02-24T19:22:00Z">
        <w:r w:rsidR="00190E70">
          <w:delText>not a VM-30 submission</w:delText>
        </w:r>
      </w:del>
      <w:ins w:id="67" w:author="Brian Bayerle" w:date="2025-02-24T14:22:00Z" w16du:dateUtc="2025-02-24T19:22:00Z">
        <w:r w:rsidR="008421DC">
          <w:t>submitted</w:t>
        </w:r>
      </w:ins>
      <w:r w:rsidR="008421DC">
        <w:t xml:space="preserve"> to a </w:t>
      </w:r>
      <w:ins w:id="68" w:author="Brian Bayerle" w:date="2025-02-24T14:22:00Z" w16du:dateUtc="2025-02-24T19:22:00Z">
        <w:r w:rsidR="008421DC">
          <w:t xml:space="preserve">non-US </w:t>
        </w:r>
      </w:ins>
      <w:r w:rsidR="008421DC">
        <w:t xml:space="preserve">state </w:t>
      </w:r>
      <w:ins w:id="69" w:author="Brian Bayerle" w:date="2025-02-24T14:22:00Z" w16du:dateUtc="2025-02-24T19:22:00Z">
        <w:r w:rsidR="008421DC">
          <w:t>regulator</w:t>
        </w:r>
        <w:r w:rsidR="00C80D71">
          <w:t>, and any supplemental materials,</w:t>
        </w:r>
        <w:r w:rsidR="008421DC">
          <w:t xml:space="preserve"> </w:t>
        </w:r>
      </w:ins>
      <w:r w:rsidR="00190E70">
        <w:t xml:space="preserve">that </w:t>
      </w:r>
      <w:del w:id="70" w:author="Brian Bayerle" w:date="2025-02-24T14:22:00Z" w16du:dateUtc="2025-02-24T19:22:00Z">
        <w:r w:rsidR="00190E70">
          <w:delText>contains</w:delText>
        </w:r>
      </w:del>
      <w:ins w:id="71" w:author="Brian Bayerle" w:date="2025-02-24T14:22:00Z" w16du:dateUtc="2025-02-24T19:22:00Z">
        <w:r w:rsidR="00190E70">
          <w:t>contain</w:t>
        </w:r>
      </w:ins>
      <w:r w:rsidR="00190E70">
        <w:t xml:space="preserve"> at least the following elements</w:t>
      </w:r>
      <w:ins w:id="72" w:author="Brian Bayerle" w:date="2025-02-24T14:22:00Z" w16du:dateUtc="2025-02-24T19:22:00Z">
        <w:r w:rsidR="0006735A">
          <w:t xml:space="preserve"> in a clear manner</w:t>
        </w:r>
      </w:ins>
      <w:r w:rsidR="00190E70">
        <w:t>:</w:t>
      </w:r>
    </w:p>
    <w:p w14:paraId="29B1DA01" w14:textId="77777777" w:rsidR="00190E70" w:rsidRDefault="00190E70" w:rsidP="00190E70">
      <w:pPr>
        <w:tabs>
          <w:tab w:val="left" w:pos="360"/>
        </w:tabs>
        <w:ind w:left="1080" w:hanging="360"/>
      </w:pPr>
      <w:r>
        <w:t>(1)</w:t>
      </w:r>
      <w:r>
        <w:tab/>
      </w:r>
      <w:r w:rsidRPr="00190E70">
        <w:t>Asset descriptions</w:t>
      </w:r>
    </w:p>
    <w:p w14:paraId="641ACAB0" w14:textId="40466F29" w:rsidR="00190E70" w:rsidRDefault="00190E70" w:rsidP="00190E70">
      <w:pPr>
        <w:tabs>
          <w:tab w:val="left" w:pos="360"/>
        </w:tabs>
        <w:ind w:left="1080" w:hanging="360"/>
      </w:pPr>
      <w:r>
        <w:t>(2)</w:t>
      </w:r>
      <w:r>
        <w:tab/>
      </w:r>
      <w:r w:rsidRPr="00190E70">
        <w:t>Assumption documentation</w:t>
      </w:r>
      <w:ins w:id="73" w:author="Brian Bayerle" w:date="2025-02-24T14:22:00Z" w16du:dateUtc="2025-02-24T19:22:00Z">
        <w:r w:rsidR="0006735A">
          <w:t xml:space="preserve"> with indication that key assumptions are reasonably set.</w:t>
        </w:r>
      </w:ins>
    </w:p>
    <w:p w14:paraId="45C8D39E" w14:textId="77777777" w:rsidR="00190E70" w:rsidRDefault="00190E70" w:rsidP="00190E70">
      <w:pPr>
        <w:tabs>
          <w:tab w:val="left" w:pos="360"/>
        </w:tabs>
        <w:ind w:left="1440" w:hanging="360"/>
        <w:rPr>
          <w:del w:id="74" w:author="Brian Bayerle" w:date="2025-02-24T14:22:00Z" w16du:dateUtc="2025-02-24T19:22:00Z"/>
        </w:rPr>
      </w:pPr>
      <w:del w:id="75" w:author="Brian Bayerle" w:date="2025-02-24T14:22:00Z" w16du:dateUtc="2025-02-24T19:22:00Z">
        <w:r>
          <w:delText>(a)</w:delText>
        </w:r>
        <w:r>
          <w:tab/>
        </w:r>
      </w:del>
      <w:ins w:id="76" w:author="Brian Bayerle" w:date="2025-02-24T14:22:00Z" w16du:dateUtc="2025-02-24T19:22:00Z">
        <w:r w:rsidR="00EA373E">
          <w:tab/>
        </w:r>
        <w:r w:rsidR="0006735A">
          <w:t xml:space="preserve">Guidance Note: </w:t>
        </w:r>
        <w:r w:rsidR="00EA373E">
          <w:t xml:space="preserve">Assumption document should be provided </w:t>
        </w:r>
      </w:ins>
      <w:r w:rsidR="00EA373E">
        <w:t>“s</w:t>
      </w:r>
      <w:r w:rsidRPr="00190E70">
        <w:t>uch that an actuary reviewing the actuarial memorandum could form a conclusion as to the reasonableness of the assumptions”</w:t>
      </w:r>
      <w:r>
        <w:t xml:space="preserve"> (from VM-30)</w:t>
      </w:r>
    </w:p>
    <w:p w14:paraId="3D01654E" w14:textId="446B2D57" w:rsidR="00190E70" w:rsidRDefault="00190E70" w:rsidP="000421D7">
      <w:pPr>
        <w:tabs>
          <w:tab w:val="left" w:pos="360"/>
        </w:tabs>
        <w:ind w:left="1080" w:hanging="360"/>
      </w:pPr>
      <w:del w:id="77" w:author="Brian Bayerle" w:date="2025-02-24T14:22:00Z" w16du:dateUtc="2025-02-24T19:22:00Z">
        <w:r>
          <w:delText>(b)</w:delText>
        </w:r>
        <w:r>
          <w:tab/>
        </w:r>
        <w:r w:rsidRPr="00190E70">
          <w:delText>“And (</w:delText>
        </w:r>
      </w:del>
      <w:ins w:id="78" w:author="Brian Bayerle" w:date="2025-02-24T14:22:00Z" w16du:dateUtc="2025-02-24T19:22:00Z">
        <w:r w:rsidR="00EA373E">
          <w:t xml:space="preserve"> and “</w:t>
        </w:r>
        <w:r w:rsidRPr="00190E70">
          <w:t>(</w:t>
        </w:r>
      </w:ins>
      <w:r w:rsidRPr="00190E70">
        <w:t>form a conclusion) on whether the assumptions contribute to the conclusion that reserves make provision for ‘moderate adverse conditions’”</w:t>
      </w:r>
      <w:r>
        <w:t xml:space="preserve"> (from VM-30)</w:t>
      </w:r>
    </w:p>
    <w:p w14:paraId="5EB72D62" w14:textId="77777777" w:rsidR="00291AA1" w:rsidRPr="00190E70" w:rsidRDefault="00291AA1" w:rsidP="00291AA1">
      <w:pPr>
        <w:tabs>
          <w:tab w:val="left" w:pos="360"/>
        </w:tabs>
        <w:ind w:left="1440" w:hanging="360"/>
        <w:rPr>
          <w:del w:id="79" w:author="Brian Bayerle" w:date="2025-02-24T14:22:00Z" w16du:dateUtc="2025-02-24T19:22:00Z"/>
        </w:rPr>
      </w:pPr>
      <w:del w:id="80" w:author="Brian Bayerle" w:date="2025-02-24T14:22:00Z" w16du:dateUtc="2025-02-24T19:22:00Z">
        <w:r>
          <w:delText>(c)</w:delText>
        </w:r>
        <w:r>
          <w:tab/>
          <w:delText>Indication that key assumptions are reasonably set.</w:delText>
        </w:r>
      </w:del>
    </w:p>
    <w:p w14:paraId="79984344" w14:textId="783DD5CF" w:rsidR="00190E70" w:rsidRPr="00190E70" w:rsidRDefault="00190E70" w:rsidP="00190E70">
      <w:pPr>
        <w:tabs>
          <w:tab w:val="left" w:pos="360"/>
        </w:tabs>
        <w:ind w:left="1080" w:hanging="360"/>
      </w:pPr>
      <w:r>
        <w:t>(3)</w:t>
      </w:r>
      <w:r>
        <w:tab/>
      </w:r>
      <w:r w:rsidRPr="00190E70">
        <w:t>Methodology</w:t>
      </w:r>
    </w:p>
    <w:p w14:paraId="6159710D" w14:textId="0507B703" w:rsidR="00190E70" w:rsidRPr="00190E70" w:rsidRDefault="00190E70" w:rsidP="00190E70">
      <w:pPr>
        <w:tabs>
          <w:tab w:val="left" w:pos="360"/>
        </w:tabs>
        <w:ind w:left="1080" w:hanging="360"/>
      </w:pPr>
      <w:r>
        <w:t>(4)</w:t>
      </w:r>
      <w:r>
        <w:tab/>
      </w:r>
      <w:r w:rsidRPr="00190E70">
        <w:t>Rationale for degree of rigor in analyzing different blocks of business.</w:t>
      </w:r>
    </w:p>
    <w:p w14:paraId="1A92CA02" w14:textId="741E24FC" w:rsidR="00190E70" w:rsidRDefault="00190E70" w:rsidP="00190E70">
      <w:pPr>
        <w:tabs>
          <w:tab w:val="left" w:pos="360"/>
        </w:tabs>
        <w:ind w:left="1080" w:hanging="360"/>
      </w:pPr>
      <w:r>
        <w:t>(5)</w:t>
      </w:r>
      <w:r>
        <w:tab/>
      </w:r>
      <w:r w:rsidRPr="00190E70">
        <w:t>Include in the rationale the level of “materiality” that was used in determining how rigorously to analyze different blocks of business.</w:t>
      </w:r>
    </w:p>
    <w:p w14:paraId="5AF037B1" w14:textId="3FB67B7B" w:rsidR="00190E70" w:rsidRDefault="00190E70" w:rsidP="00190E70">
      <w:pPr>
        <w:tabs>
          <w:tab w:val="left" w:pos="360"/>
        </w:tabs>
        <w:ind w:left="1080" w:hanging="360"/>
      </w:pPr>
      <w:commentRangeStart w:id="81"/>
      <w:r>
        <w:t>(6)</w:t>
      </w:r>
      <w:r>
        <w:tab/>
      </w:r>
      <w:r w:rsidRPr="00190E70">
        <w:t>Criteria for determining asset adequacy</w:t>
      </w:r>
      <w:ins w:id="82" w:author="Brian Bayerle" w:date="2025-02-24T14:22:00Z" w16du:dateUtc="2025-02-24T19:22:00Z">
        <w:r w:rsidR="00EA373E">
          <w:t xml:space="preserve"> and if those criteria were met.</w:t>
        </w:r>
      </w:ins>
      <w:commentRangeEnd w:id="81"/>
      <w:ins w:id="83" w:author="Brian Bayerle" w:date="2025-02-26T11:14:00Z" w16du:dateUtc="2025-02-26T16:14:00Z">
        <w:r w:rsidR="009A4080">
          <w:rPr>
            <w:rStyle w:val="CommentReference"/>
          </w:rPr>
          <w:commentReference w:id="81"/>
        </w:r>
      </w:ins>
    </w:p>
    <w:p w14:paraId="3454ED15" w14:textId="77777777" w:rsidR="00291AA1" w:rsidRPr="00190E70" w:rsidRDefault="00291AA1" w:rsidP="00291AA1">
      <w:pPr>
        <w:tabs>
          <w:tab w:val="left" w:pos="360"/>
        </w:tabs>
        <w:ind w:left="1440" w:hanging="360"/>
        <w:rPr>
          <w:del w:id="84" w:author="Brian Bayerle" w:date="2025-02-24T14:22:00Z" w16du:dateUtc="2025-02-24T19:22:00Z"/>
        </w:rPr>
      </w:pPr>
      <w:commentRangeStart w:id="85"/>
      <w:del w:id="86" w:author="Brian Bayerle" w:date="2025-02-24T14:22:00Z" w16du:dateUtc="2025-02-24T19:22:00Z">
        <w:r>
          <w:delText>(a)</w:delText>
        </w:r>
        <w:r>
          <w:tab/>
          <w:delText>Indication of whether New York 7 risk-free rate scenarios are being modeled, presented and passed</w:delText>
        </w:r>
      </w:del>
      <w:commentRangeEnd w:id="85"/>
      <w:r w:rsidR="00891278">
        <w:rPr>
          <w:rStyle w:val="CommentReference"/>
        </w:rPr>
        <w:commentReference w:id="85"/>
      </w:r>
    </w:p>
    <w:p w14:paraId="4C956D46" w14:textId="12F1380E" w:rsidR="00190E70" w:rsidRPr="00190E70" w:rsidRDefault="00190E70" w:rsidP="00190E70">
      <w:pPr>
        <w:tabs>
          <w:tab w:val="left" w:pos="360"/>
        </w:tabs>
        <w:ind w:left="1080" w:hanging="360"/>
      </w:pPr>
      <w:r>
        <w:t>(7)</w:t>
      </w:r>
      <w:r>
        <w:tab/>
      </w:r>
      <w:r w:rsidRPr="00190E70">
        <w:t>Changes from the prior year’s analysis</w:t>
      </w:r>
    </w:p>
    <w:p w14:paraId="1B8DE675" w14:textId="71752718" w:rsidR="00190E70" w:rsidRPr="00190E70" w:rsidRDefault="00190E70" w:rsidP="00190E70">
      <w:pPr>
        <w:tabs>
          <w:tab w:val="left" w:pos="360"/>
        </w:tabs>
        <w:ind w:left="1080" w:hanging="360"/>
      </w:pPr>
      <w:r>
        <w:t>(8)</w:t>
      </w:r>
      <w:r>
        <w:tab/>
      </w:r>
      <w:r w:rsidRPr="00190E70">
        <w:t>Summary of results</w:t>
      </w:r>
    </w:p>
    <w:p w14:paraId="20BF2C0E" w14:textId="0E7F5101" w:rsidR="00190E70" w:rsidRDefault="00190E70" w:rsidP="00190E70">
      <w:pPr>
        <w:tabs>
          <w:tab w:val="left" w:pos="360"/>
        </w:tabs>
        <w:ind w:left="1080" w:hanging="360"/>
      </w:pPr>
      <w:r>
        <w:t>(9)</w:t>
      </w:r>
      <w:r>
        <w:tab/>
      </w:r>
      <w:r w:rsidRPr="00190E70">
        <w:t>Conclusions</w:t>
      </w:r>
    </w:p>
    <w:p w14:paraId="3918085C" w14:textId="77777777" w:rsidR="00190E70" w:rsidRDefault="00190E70" w:rsidP="00190E70">
      <w:pPr>
        <w:tabs>
          <w:tab w:val="left" w:pos="360"/>
        </w:tabs>
        <w:ind w:left="1080" w:hanging="360"/>
        <w:rPr>
          <w:del w:id="87" w:author="Brian Bayerle" w:date="2025-02-24T14:22:00Z" w16du:dateUtc="2025-02-24T19:22:00Z"/>
        </w:rPr>
      </w:pPr>
      <w:del w:id="88" w:author="Brian Bayerle" w:date="2025-02-24T14:22:00Z" w16du:dateUtc="2025-02-24T19:22:00Z">
        <w:r>
          <w:delText>(10)</w:delText>
        </w:r>
        <w:r>
          <w:tab/>
          <w:delText xml:space="preserve"> Relevant aspects of Actuarial Guideline 53 documentation and analysis.</w:delText>
        </w:r>
      </w:del>
    </w:p>
    <w:p w14:paraId="4301098F" w14:textId="6A058112" w:rsidR="00291AA1" w:rsidRDefault="00291AA1" w:rsidP="00190E70">
      <w:pPr>
        <w:tabs>
          <w:tab w:val="left" w:pos="360"/>
        </w:tabs>
        <w:ind w:left="1080" w:hanging="360"/>
      </w:pPr>
      <w:del w:id="89" w:author="Brian Bayerle" w:date="2025-02-24T14:22:00Z" w16du:dateUtc="2025-02-24T19:22:00Z">
        <w:r>
          <w:tab/>
          <w:delText>(a)</w:delText>
        </w:r>
      </w:del>
      <w:ins w:id="90" w:author="Brian Bayerle" w:date="2025-02-24T14:22:00Z" w16du:dateUtc="2025-02-24T19:22:00Z">
        <w:r w:rsidR="00190E70">
          <w:t>(10)</w:t>
        </w:r>
        <w:r w:rsidR="00190E70">
          <w:tab/>
        </w:r>
      </w:ins>
      <w:r w:rsidR="00190E70">
        <w:t xml:space="preserve"> </w:t>
      </w:r>
      <w:r w:rsidR="00FB4989">
        <w:t>Indication of whether high-yield assets are being modeled with a reasonable reflection of their risk</w:t>
      </w:r>
      <w:r w:rsidR="00FB4989" w:rsidDel="00FB4989">
        <w:t xml:space="preserve"> </w:t>
      </w:r>
    </w:p>
    <w:p w14:paraId="2FBBCB65" w14:textId="04810705" w:rsidR="00190E70" w:rsidRDefault="00190E70" w:rsidP="00291AA1">
      <w:pPr>
        <w:tabs>
          <w:tab w:val="left" w:pos="360"/>
        </w:tabs>
        <w:ind w:left="1080" w:hanging="360"/>
      </w:pPr>
      <w:r>
        <w:t xml:space="preserve">(11) Indication of the scope, e.g., assuming company wide, counterparty (ceding company) specific, </w:t>
      </w:r>
      <w:del w:id="91" w:author="Brian Bayerle" w:date="2025-02-26T11:42:00Z" w16du:dateUtc="2025-02-26T16:42:00Z">
        <w:r w:rsidDel="0024302E">
          <w:delText>treaty</w:delText>
        </w:r>
        <w:r w:rsidR="006B309E" w:rsidDel="0024302E">
          <w:delText xml:space="preserve"> </w:delText>
        </w:r>
      </w:del>
      <w:ins w:id="92" w:author="Brian Bayerle" w:date="2025-02-26T11:42:00Z" w16du:dateUtc="2025-02-26T16:42:00Z">
        <w:r w:rsidR="0024302E">
          <w:t xml:space="preserve">transaction </w:t>
        </w:r>
      </w:ins>
      <w:r>
        <w:t xml:space="preserve">specific. </w:t>
      </w:r>
    </w:p>
    <w:p w14:paraId="70356C99" w14:textId="77777777" w:rsidR="004A2C20" w:rsidRDefault="004A2C20" w:rsidP="00291AA1">
      <w:pPr>
        <w:tabs>
          <w:tab w:val="left" w:pos="360"/>
        </w:tabs>
        <w:ind w:left="1080" w:hanging="360"/>
        <w:rPr>
          <w:del w:id="93" w:author="Brian Bayerle" w:date="2025-02-24T14:22:00Z" w16du:dateUtc="2025-02-24T19:22:00Z"/>
        </w:rPr>
      </w:pPr>
      <w:del w:id="94" w:author="Brian Bayerle" w:date="2025-02-24T14:22:00Z" w16du:dateUtc="2025-02-24T19:22:00Z">
        <w:r>
          <w:delText>(12) The actuarial report shall be prepared by a qualified actuary and be subject to relevant Actuarial Standards of Practice.</w:delText>
        </w:r>
      </w:del>
    </w:p>
    <w:p w14:paraId="7A33836C" w14:textId="255FF039" w:rsidR="00452C7E" w:rsidRDefault="005E0A85" w:rsidP="00BC4006">
      <w:pPr>
        <w:tabs>
          <w:tab w:val="left" w:pos="720"/>
        </w:tabs>
        <w:ind w:left="720" w:hanging="360"/>
      </w:pPr>
      <w:del w:id="95" w:author="Brian Bayerle" w:date="2025-02-24T14:22:00Z" w16du:dateUtc="2025-02-24T19:22:00Z">
        <w:r>
          <w:delText>L</w:delText>
        </w:r>
      </w:del>
      <w:ins w:id="96" w:author="Brian Bayerle" w:date="2025-02-24T14:22:00Z" w16du:dateUtc="2025-02-24T19:22:00Z">
        <w:r w:rsidR="00D91A62">
          <w:t>K</w:t>
        </w:r>
      </w:ins>
      <w:r w:rsidR="00BC4006">
        <w:t>.</w:t>
      </w:r>
      <w:r w:rsidR="00BC4006">
        <w:tab/>
      </w:r>
      <w:r w:rsidR="00452C7E">
        <w:t>Starting Asset Amount</w:t>
      </w:r>
      <w:r w:rsidR="00E234CF">
        <w:t xml:space="preserve"> – The amount of assets inserted into the </w:t>
      </w:r>
      <w:commentRangeStart w:id="97"/>
      <w:del w:id="98" w:author="Brian Bayerle" w:date="2025-02-26T11:24:00Z" w16du:dateUtc="2025-02-26T16:24:00Z">
        <w:r w:rsidR="00E234CF" w:rsidDel="009B5880">
          <w:delText xml:space="preserve">cash-flow </w:delText>
        </w:r>
      </w:del>
      <w:commentRangeEnd w:id="97"/>
      <w:r w:rsidR="009B5880">
        <w:rPr>
          <w:rStyle w:val="CommentReference"/>
        </w:rPr>
        <w:commentReference w:id="97"/>
      </w:r>
      <w:r w:rsidR="00E234CF">
        <w:t>testing model at the beginning of the projection.</w:t>
      </w:r>
    </w:p>
    <w:p w14:paraId="02182422" w14:textId="68C3B068" w:rsidR="00BC4006" w:rsidRDefault="005E0A85" w:rsidP="00BC4006">
      <w:pPr>
        <w:tabs>
          <w:tab w:val="left" w:pos="720"/>
        </w:tabs>
        <w:ind w:left="720" w:hanging="360"/>
      </w:pPr>
      <w:commentRangeStart w:id="99"/>
      <w:del w:id="100" w:author="Brian Bayerle" w:date="2025-02-24T14:22:00Z" w16du:dateUtc="2025-02-24T19:22:00Z">
        <w:r>
          <w:delText>M</w:delText>
        </w:r>
      </w:del>
      <w:ins w:id="101" w:author="Brian Bayerle" w:date="2025-02-24T14:22:00Z" w16du:dateUtc="2025-02-24T19:22:00Z">
        <w:r w:rsidR="00D91A62">
          <w:t>L</w:t>
        </w:r>
      </w:ins>
      <w:r w:rsidR="00452C7E">
        <w:t>.</w:t>
      </w:r>
      <w:r w:rsidR="00452C7E">
        <w:tab/>
      </w:r>
      <w:r w:rsidR="00BC4006">
        <w:t xml:space="preserve">Sufficient Block </w:t>
      </w:r>
      <w:r w:rsidR="002C61D6">
        <w:t>– When a block of business shows positive present value of ending surplus in cash-flow testing scenarios using reasonable assumptions under moderately adverse conditions.</w:t>
      </w:r>
      <w:commentRangeEnd w:id="99"/>
      <w:r w:rsidR="0091218B">
        <w:rPr>
          <w:rStyle w:val="CommentReference"/>
        </w:rPr>
        <w:commentReference w:id="99"/>
      </w:r>
    </w:p>
    <w:p w14:paraId="36536B16" w14:textId="77777777" w:rsidR="00CD6E3C" w:rsidRPr="009F6FD1" w:rsidRDefault="00DE1CC1" w:rsidP="00923F8C">
      <w:pPr>
        <w:tabs>
          <w:tab w:val="left" w:pos="720"/>
        </w:tabs>
        <w:ind w:left="720" w:hanging="360"/>
        <w:rPr>
          <w:i/>
          <w:iCs/>
        </w:rPr>
      </w:pPr>
      <w:r w:rsidRPr="009F6FD1">
        <w:rPr>
          <w:i/>
          <w:iCs/>
        </w:rPr>
        <w:t>Other definitions?</w:t>
      </w:r>
    </w:p>
    <w:p w14:paraId="393FF4A6" w14:textId="77777777" w:rsidR="00DE1CC1" w:rsidRDefault="00DE1CC1" w:rsidP="00923F8C">
      <w:pPr>
        <w:tabs>
          <w:tab w:val="left" w:pos="720"/>
        </w:tabs>
        <w:ind w:left="720" w:hanging="360"/>
        <w:rPr>
          <w:del w:id="102" w:author="Brian Bayerle" w:date="2025-02-24T14:22:00Z" w16du:dateUtc="2025-02-24T19:22:00Z"/>
        </w:rPr>
      </w:pPr>
    </w:p>
    <w:p w14:paraId="1A046C58" w14:textId="004889D0" w:rsidR="00EB563F" w:rsidRDefault="00EB563F" w:rsidP="00EB563F">
      <w:pPr>
        <w:tabs>
          <w:tab w:val="left" w:pos="360"/>
        </w:tabs>
      </w:pPr>
      <w:r>
        <w:t>4.</w:t>
      </w:r>
      <w:r>
        <w:tab/>
      </w:r>
      <w:r w:rsidR="007236DC">
        <w:t xml:space="preserve">Risk Identification </w:t>
      </w:r>
      <w:r w:rsidR="0007207F">
        <w:t>f</w:t>
      </w:r>
      <w:r w:rsidR="007236DC">
        <w:t>or Purposes of Establishing Analysis and Documentation Expectations</w:t>
      </w:r>
    </w:p>
    <w:p w14:paraId="15F48CF2" w14:textId="3926C4DF" w:rsidR="007236DC" w:rsidRDefault="007236DC" w:rsidP="0007207F">
      <w:pPr>
        <w:tabs>
          <w:tab w:val="left" w:pos="720"/>
        </w:tabs>
        <w:ind w:left="720" w:hanging="360"/>
      </w:pPr>
      <w:r>
        <w:lastRenderedPageBreak/>
        <w:t>A.</w:t>
      </w:r>
      <w:r w:rsidR="0007207F">
        <w:tab/>
        <w:t>General guidance</w:t>
      </w:r>
      <w:r w:rsidR="00977AC0">
        <w:t xml:space="preserve"> - </w:t>
      </w:r>
      <w:r w:rsidR="0007207F">
        <w:t xml:space="preserve">The higher the risk, the more rigorous and frequent the analysis and documentation that should be performed by the </w:t>
      </w:r>
      <w:r>
        <w:t>ceding company</w:t>
      </w:r>
      <w:r w:rsidR="0007207F">
        <w:t>’s</w:t>
      </w:r>
      <w:r>
        <w:t xml:space="preserve"> Appointed Actuary</w:t>
      </w:r>
      <w:r w:rsidR="0007207F">
        <w:t>.</w:t>
      </w:r>
    </w:p>
    <w:p w14:paraId="0B8EAD50" w14:textId="53CE22D8" w:rsidR="00977AC0" w:rsidRDefault="00977AC0" w:rsidP="0007207F">
      <w:pPr>
        <w:tabs>
          <w:tab w:val="left" w:pos="720"/>
        </w:tabs>
        <w:ind w:left="720" w:hanging="360"/>
      </w:pPr>
      <w:r>
        <w:t>B.</w:t>
      </w:r>
      <w:r>
        <w:tab/>
        <w:t>Relevant risks – For the purpose of determining the amount of rigor and frequency of analysis and documentation, relevant risks include</w:t>
      </w:r>
      <w:r w:rsidR="00DA0811">
        <w:t xml:space="preserve"> on</w:t>
      </w:r>
      <w:r w:rsidR="00E24A0F">
        <w:t>e</w:t>
      </w:r>
      <w:r w:rsidR="00DA0811">
        <w:t xml:space="preserve"> or more of the following</w:t>
      </w:r>
      <w:r>
        <w:t>:</w:t>
      </w:r>
    </w:p>
    <w:p w14:paraId="65994CFC" w14:textId="77777777" w:rsidR="007236DC" w:rsidRDefault="007236DC" w:rsidP="007236DC">
      <w:pPr>
        <w:tabs>
          <w:tab w:val="left" w:pos="360"/>
        </w:tabs>
        <w:ind w:left="1080" w:hanging="360"/>
        <w:rPr>
          <w:del w:id="103" w:author="Brian Bayerle" w:date="2025-02-24T14:22:00Z" w16du:dateUtc="2025-02-24T19:22:00Z"/>
        </w:rPr>
      </w:pPr>
      <w:commentRangeStart w:id="104"/>
      <w:del w:id="105" w:author="Brian Bayerle" w:date="2025-02-24T14:22:00Z" w16du:dateUtc="2025-02-24T19:22:00Z">
        <w:r>
          <w:delText>(1)</w:delText>
        </w:r>
        <w:r>
          <w:tab/>
        </w:r>
        <w:r w:rsidR="00977AC0">
          <w:delText>A VM-30 actuarial memorandum not being provided by the assuming company to a U.S. regulator</w:delText>
        </w:r>
        <w:r>
          <w:delText>.</w:delText>
        </w:r>
      </w:del>
      <w:commentRangeEnd w:id="104"/>
      <w:r w:rsidR="00F6463E">
        <w:rPr>
          <w:rStyle w:val="CommentReference"/>
        </w:rPr>
        <w:commentReference w:id="104"/>
      </w:r>
    </w:p>
    <w:p w14:paraId="5908A83D" w14:textId="452B40BB" w:rsidR="00977AC0" w:rsidRDefault="007236DC" w:rsidP="007236DC">
      <w:pPr>
        <w:tabs>
          <w:tab w:val="left" w:pos="360"/>
        </w:tabs>
        <w:ind w:left="1080" w:hanging="360"/>
      </w:pPr>
      <w:del w:id="106" w:author="Brian Bayerle" w:date="2025-02-24T14:22:00Z" w16du:dateUtc="2025-02-24T19:22:00Z">
        <w:r>
          <w:delText>(2</w:delText>
        </w:r>
      </w:del>
      <w:ins w:id="107" w:author="Brian Bayerle" w:date="2025-02-24T14:22:00Z" w16du:dateUtc="2025-02-24T19:22:00Z">
        <w:r>
          <w:t>(</w:t>
        </w:r>
        <w:r w:rsidR="00EA6B95">
          <w:t>1</w:t>
        </w:r>
      </w:ins>
      <w:r>
        <w:t>)</w:t>
      </w:r>
      <w:r>
        <w:tab/>
      </w:r>
      <w:r w:rsidR="00977AC0">
        <w:t>A significant</w:t>
      </w:r>
      <w:r w:rsidR="00923F8C">
        <w:t xml:space="preserve"> </w:t>
      </w:r>
      <w:r w:rsidR="00CD6E3C">
        <w:t>Reserve Decrease in relation to the Pre-reinsurance Reserve.</w:t>
      </w:r>
    </w:p>
    <w:p w14:paraId="7DD98A28" w14:textId="275F0FF7" w:rsidR="00977AC0" w:rsidRDefault="00977AC0" w:rsidP="007236DC">
      <w:pPr>
        <w:tabs>
          <w:tab w:val="left" w:pos="360"/>
        </w:tabs>
        <w:ind w:left="1080" w:hanging="360"/>
      </w:pPr>
      <w:r>
        <w:t>(</w:t>
      </w:r>
      <w:del w:id="108" w:author="Brian Bayerle" w:date="2025-02-24T14:22:00Z" w16du:dateUtc="2025-02-24T19:22:00Z">
        <w:r>
          <w:delText>3</w:delText>
        </w:r>
      </w:del>
      <w:ins w:id="109" w:author="Brian Bayerle" w:date="2025-02-24T14:22:00Z" w16du:dateUtc="2025-02-24T19:22:00Z">
        <w:r w:rsidR="00EA6B95">
          <w:t>2</w:t>
        </w:r>
      </w:ins>
      <w:r>
        <w:t>)  A significant use of non-</w:t>
      </w:r>
      <w:r w:rsidR="00CD6E3C">
        <w:t>P</w:t>
      </w:r>
      <w:r>
        <w:t xml:space="preserve">rimary </w:t>
      </w:r>
      <w:r w:rsidR="00CD6E3C">
        <w:t>S</w:t>
      </w:r>
      <w:r>
        <w:t>ecurity to support reserves.</w:t>
      </w:r>
    </w:p>
    <w:p w14:paraId="49CD5C0F" w14:textId="2CB9B730" w:rsidR="00983D25" w:rsidRPr="00E24A0F" w:rsidRDefault="00983D25" w:rsidP="007236DC">
      <w:pPr>
        <w:tabs>
          <w:tab w:val="left" w:pos="360"/>
        </w:tabs>
        <w:ind w:left="1080" w:hanging="360"/>
        <w:rPr>
          <w:i/>
          <w:iCs/>
        </w:rPr>
      </w:pPr>
      <w:r>
        <w:tab/>
      </w:r>
      <w:r w:rsidRPr="00E24A0F">
        <w:rPr>
          <w:i/>
          <w:iCs/>
        </w:rPr>
        <w:t>{Is there another metric besides “Primary Security” that can provide comfort that appropriately stable assets are supporting reserves?}</w:t>
      </w:r>
    </w:p>
    <w:p w14:paraId="0F334313" w14:textId="04F43BE5" w:rsidR="00977AC0" w:rsidRDefault="00977AC0" w:rsidP="007236DC">
      <w:pPr>
        <w:tabs>
          <w:tab w:val="left" w:pos="360"/>
        </w:tabs>
        <w:ind w:left="1080" w:hanging="360"/>
      </w:pPr>
      <w:r>
        <w:t>(</w:t>
      </w:r>
      <w:del w:id="110" w:author="Brian Bayerle" w:date="2025-02-24T14:22:00Z" w16du:dateUtc="2025-02-24T19:22:00Z">
        <w:r>
          <w:delText>4</w:delText>
        </w:r>
      </w:del>
      <w:ins w:id="111" w:author="Brian Bayerle" w:date="2025-02-24T14:22:00Z" w16du:dateUtc="2025-02-24T19:22:00Z">
        <w:r w:rsidR="00EA6B95">
          <w:t>3</w:t>
        </w:r>
      </w:ins>
      <w:r>
        <w:t>)</w:t>
      </w:r>
      <w:r>
        <w:tab/>
      </w:r>
      <w:commentRangeStart w:id="112"/>
      <w:r>
        <w:t xml:space="preserve">Significant collectability </w:t>
      </w:r>
      <w:commentRangeEnd w:id="112"/>
      <w:r w:rsidR="000162B4">
        <w:rPr>
          <w:rStyle w:val="CommentReference"/>
        </w:rPr>
        <w:commentReference w:id="112"/>
      </w:r>
      <w:r>
        <w:t>risk associated with the reinsurer</w:t>
      </w:r>
      <w:r w:rsidR="00A86521">
        <w:t>,</w:t>
      </w:r>
      <w:r w:rsidR="00314D70">
        <w:t xml:space="preserve"> for reasons including:</w:t>
      </w:r>
    </w:p>
    <w:p w14:paraId="5A65761E" w14:textId="49F92290" w:rsidR="00314D70" w:rsidRPr="00314D70" w:rsidRDefault="00314D70" w:rsidP="00314D70">
      <w:pPr>
        <w:tabs>
          <w:tab w:val="left" w:pos="360"/>
        </w:tabs>
        <w:ind w:left="1440" w:hanging="360"/>
        <w:rPr>
          <w:rFonts w:cstheme="minorHAnsi"/>
        </w:rPr>
      </w:pPr>
      <w:r w:rsidRPr="00314D70">
        <w:rPr>
          <w:rFonts w:cstheme="minorHAnsi"/>
        </w:rPr>
        <w:t>(a)</w:t>
      </w:r>
      <w:r w:rsidRPr="00314D70">
        <w:rPr>
          <w:rFonts w:cstheme="minorHAnsi"/>
        </w:rPr>
        <w:tab/>
        <w:t>Rating of counterparty</w:t>
      </w:r>
    </w:p>
    <w:p w14:paraId="0171559D" w14:textId="2D226704" w:rsidR="00314D70" w:rsidRPr="00314D70" w:rsidRDefault="00314D70" w:rsidP="00314D70">
      <w:pPr>
        <w:tabs>
          <w:tab w:val="left" w:pos="360"/>
        </w:tabs>
        <w:ind w:left="1440" w:hanging="360"/>
        <w:rPr>
          <w:rFonts w:cstheme="minorHAnsi"/>
        </w:rPr>
      </w:pPr>
      <w:r w:rsidRPr="00314D70">
        <w:rPr>
          <w:rFonts w:cstheme="minorHAnsi"/>
        </w:rPr>
        <w:t>(b)</w:t>
      </w:r>
      <w:r w:rsidRPr="00314D70">
        <w:rPr>
          <w:rFonts w:cstheme="minorHAnsi"/>
        </w:rPr>
        <w:tab/>
        <w:t>Capital position and trend of capital position</w:t>
      </w:r>
    </w:p>
    <w:p w14:paraId="73EE0D0C" w14:textId="353B579F" w:rsidR="00314D70" w:rsidRPr="00314D70" w:rsidRDefault="00314D70" w:rsidP="00314D70">
      <w:pPr>
        <w:tabs>
          <w:tab w:val="left" w:pos="360"/>
        </w:tabs>
        <w:ind w:left="1440" w:hanging="360"/>
        <w:rPr>
          <w:rFonts w:cstheme="minorHAnsi"/>
        </w:rPr>
      </w:pPr>
      <w:r w:rsidRPr="00314D70">
        <w:rPr>
          <w:rFonts w:cstheme="minorHAnsi"/>
        </w:rPr>
        <w:t>(c)</w:t>
      </w:r>
      <w:r w:rsidRPr="00314D70">
        <w:rPr>
          <w:rFonts w:cstheme="minorHAnsi"/>
        </w:rPr>
        <w:tab/>
        <w:t>Regulatory actions against counterparty</w:t>
      </w:r>
    </w:p>
    <w:p w14:paraId="0E777B3A" w14:textId="51331E95" w:rsidR="00314D70" w:rsidRPr="00314D70" w:rsidRDefault="00314D70" w:rsidP="00314D70">
      <w:pPr>
        <w:tabs>
          <w:tab w:val="left" w:pos="360"/>
        </w:tabs>
        <w:ind w:left="1440" w:hanging="360"/>
        <w:rPr>
          <w:rFonts w:cstheme="minorHAnsi"/>
        </w:rPr>
      </w:pPr>
      <w:r w:rsidRPr="00314D70">
        <w:rPr>
          <w:rFonts w:cstheme="minorHAnsi"/>
        </w:rPr>
        <w:t>(d)</w:t>
      </w:r>
      <w:r w:rsidRPr="00314D70">
        <w:rPr>
          <w:rFonts w:cstheme="minorHAnsi"/>
        </w:rPr>
        <w:tab/>
        <w:t>Liquidity ratios</w:t>
      </w:r>
    </w:p>
    <w:p w14:paraId="18BF1473" w14:textId="2CE43537" w:rsidR="00314D70" w:rsidRPr="00314D70" w:rsidRDefault="00314D70" w:rsidP="00314D70">
      <w:pPr>
        <w:tabs>
          <w:tab w:val="left" w:pos="360"/>
        </w:tabs>
        <w:ind w:left="1440" w:hanging="360"/>
        <w:rPr>
          <w:rFonts w:cstheme="minorHAnsi"/>
        </w:rPr>
      </w:pPr>
      <w:r w:rsidRPr="00314D70">
        <w:rPr>
          <w:rFonts w:cstheme="minorHAnsi"/>
        </w:rPr>
        <w:t>(e)</w:t>
      </w:r>
      <w:r w:rsidRPr="00314D70">
        <w:rPr>
          <w:rFonts w:cstheme="minorHAnsi"/>
        </w:rPr>
        <w:tab/>
        <w:t>Late payments on the agreement</w:t>
      </w:r>
    </w:p>
    <w:p w14:paraId="5572B5B9" w14:textId="212A2872" w:rsidR="00314D70" w:rsidRPr="00314D70" w:rsidRDefault="00314D70" w:rsidP="00314D70">
      <w:pPr>
        <w:tabs>
          <w:tab w:val="left" w:pos="360"/>
        </w:tabs>
        <w:ind w:left="1440" w:hanging="360"/>
        <w:rPr>
          <w:rFonts w:cstheme="minorHAnsi"/>
        </w:rPr>
      </w:pPr>
      <w:r w:rsidRPr="00314D70">
        <w:rPr>
          <w:rFonts w:cstheme="minorHAnsi"/>
        </w:rPr>
        <w:t>(f)</w:t>
      </w:r>
      <w:r w:rsidRPr="00314D70">
        <w:rPr>
          <w:rFonts w:cstheme="minorHAnsi"/>
        </w:rPr>
        <w:tab/>
        <w:t>Decline in quality of invested assets</w:t>
      </w:r>
    </w:p>
    <w:p w14:paraId="509120D2" w14:textId="1AE805C6" w:rsidR="00977AC0" w:rsidRDefault="00977AC0" w:rsidP="007236DC">
      <w:pPr>
        <w:tabs>
          <w:tab w:val="left" w:pos="360"/>
        </w:tabs>
        <w:ind w:left="1080" w:hanging="360"/>
      </w:pPr>
      <w:r>
        <w:t>(</w:t>
      </w:r>
      <w:del w:id="113" w:author="Brian Bayerle" w:date="2025-02-24T14:22:00Z" w16du:dateUtc="2025-02-24T19:22:00Z">
        <w:r>
          <w:delText>5</w:delText>
        </w:r>
      </w:del>
      <w:ins w:id="114" w:author="Brian Bayerle" w:date="2025-02-24T14:22:00Z" w16du:dateUtc="2025-02-24T19:22:00Z">
        <w:r w:rsidR="00EA6B95">
          <w:t>4</w:t>
        </w:r>
      </w:ins>
      <w:r>
        <w:t>)</w:t>
      </w:r>
      <w:r>
        <w:tab/>
        <w:t xml:space="preserve">Any </w:t>
      </w:r>
      <w:ins w:id="115" w:author="Brian Bayerle" w:date="2025-02-24T14:22:00Z" w16du:dateUtc="2025-02-24T19:22:00Z">
        <w:r w:rsidR="0009228F">
          <w:t xml:space="preserve">other </w:t>
        </w:r>
      </w:ins>
      <w:r>
        <w:t>potential risks associated with</w:t>
      </w:r>
      <w:del w:id="116" w:author="Brian Bayerle" w:date="2025-02-24T14:22:00Z" w16du:dateUtc="2025-02-24T19:22:00Z">
        <w:r>
          <w:delText xml:space="preserve"> </w:delText>
        </w:r>
        <w:r w:rsidR="0095680A">
          <w:delText>Associated</w:delText>
        </w:r>
        <w:r w:rsidR="00754B1E">
          <w:delText xml:space="preserve"> Party</w:delText>
        </w:r>
      </w:del>
      <w:r>
        <w:t xml:space="preserve"> </w:t>
      </w:r>
      <w:ins w:id="117" w:author="Brian Bayerle" w:date="2025-02-25T19:31:00Z" w16du:dateUtc="2025-02-26T00:31:00Z">
        <w:r w:rsidR="00AC4FB0">
          <w:t xml:space="preserve">reinsurance </w:t>
        </w:r>
      </w:ins>
      <w:r>
        <w:t>transactions should be discussed and considered.</w:t>
      </w:r>
    </w:p>
    <w:p w14:paraId="7367C413" w14:textId="0EB8B1D2" w:rsidR="00977AC0" w:rsidRDefault="00977AC0" w:rsidP="00977AC0">
      <w:pPr>
        <w:tabs>
          <w:tab w:val="left" w:pos="360"/>
        </w:tabs>
        <w:ind w:left="720" w:hanging="360"/>
      </w:pPr>
      <w:r>
        <w:t>C.</w:t>
      </w:r>
      <w:r>
        <w:tab/>
        <w:t>Risk mitigation - Any potential risks or risk mitigants associated with protections such as trusts or funds withheld</w:t>
      </w:r>
      <w:commentRangeStart w:id="118"/>
      <w:del w:id="119" w:author="Brian Bayerle" w:date="2025-02-24T14:22:00Z" w16du:dateUtc="2025-02-24T19:22:00Z">
        <w:r w:rsidR="008C609F">
          <w:delText>, particularly with respect to non-</w:delText>
        </w:r>
        <w:r w:rsidR="0095680A">
          <w:delText>Associated</w:delText>
        </w:r>
        <w:r w:rsidR="00754B1E">
          <w:delText xml:space="preserve"> Party </w:delText>
        </w:r>
        <w:r w:rsidR="008C609F">
          <w:delText>transactions,</w:delText>
        </w:r>
      </w:del>
      <w:r w:rsidR="0009228F">
        <w:t xml:space="preserve"> </w:t>
      </w:r>
      <w:commentRangeEnd w:id="118"/>
      <w:r w:rsidR="00AD500C">
        <w:rPr>
          <w:rStyle w:val="CommentReference"/>
        </w:rPr>
        <w:commentReference w:id="118"/>
      </w:r>
      <w:ins w:id="120" w:author="Brian Bayerle" w:date="2025-02-26T11:37:00Z" w16du:dateUtc="2025-02-26T16:37:00Z">
        <w:r w:rsidR="00571694" w:rsidDel="00571694">
          <w:t xml:space="preserve"> </w:t>
        </w:r>
      </w:ins>
      <w:del w:id="121" w:author="Brian Bayerle" w:date="2025-02-26T11:37:00Z" w16du:dateUtc="2025-02-26T16:37:00Z">
        <w:r w:rsidR="003D40FD" w:rsidDel="00571694">
          <w:delText>may</w:delText>
        </w:r>
        <w:r w:rsidDel="00571694">
          <w:delText xml:space="preserve"> be discussed and considered</w:delText>
        </w:r>
      </w:del>
      <w:r>
        <w:t>.</w:t>
      </w:r>
    </w:p>
    <w:p w14:paraId="5E0CA20C" w14:textId="77777777" w:rsidR="008C609F" w:rsidRPr="008C609F" w:rsidRDefault="008C609F" w:rsidP="00977AC0">
      <w:pPr>
        <w:tabs>
          <w:tab w:val="left" w:pos="360"/>
        </w:tabs>
        <w:ind w:left="720" w:hanging="360"/>
        <w:rPr>
          <w:del w:id="122" w:author="Brian Bayerle" w:date="2025-02-24T14:22:00Z" w16du:dateUtc="2025-02-24T19:22:00Z"/>
          <w:i/>
          <w:iCs/>
        </w:rPr>
      </w:pPr>
      <w:del w:id="123" w:author="Brian Bayerle" w:date="2025-02-24T14:22:00Z" w16du:dateUtc="2025-02-24T19:22:00Z">
        <w:r>
          <w:tab/>
        </w:r>
        <w:r w:rsidRPr="008C609F">
          <w:rPr>
            <w:i/>
            <w:iCs/>
          </w:rPr>
          <w:delText>{</w:delText>
        </w:r>
        <w:r>
          <w:rPr>
            <w:i/>
            <w:iCs/>
          </w:rPr>
          <w:delText xml:space="preserve">A process would need to be developed involving </w:delText>
        </w:r>
        <w:r w:rsidR="00D46F6F">
          <w:rPr>
            <w:i/>
            <w:iCs/>
          </w:rPr>
          <w:delText xml:space="preserve">approval of less-rigorous analysis </w:delText>
        </w:r>
        <w:r>
          <w:rPr>
            <w:i/>
            <w:iCs/>
          </w:rPr>
          <w:delText>for treaties that would otherwise be in the scope, including establishment of criteria and consideration from the domestic state with assistance from VAWG}</w:delText>
        </w:r>
      </w:del>
    </w:p>
    <w:p w14:paraId="0B7DCA3A" w14:textId="36F98F10" w:rsidR="00E24A0F" w:rsidDel="00BD702A" w:rsidRDefault="00E24A0F" w:rsidP="00977AC0">
      <w:pPr>
        <w:tabs>
          <w:tab w:val="left" w:pos="360"/>
        </w:tabs>
        <w:ind w:left="720" w:hanging="360"/>
        <w:rPr>
          <w:del w:id="124" w:author="Brian Bayerle" w:date="2025-02-25T18:56:00Z" w16du:dateUtc="2025-02-25T23:56:00Z"/>
        </w:rPr>
      </w:pPr>
      <w:commentRangeStart w:id="125"/>
      <w:del w:id="126" w:author="Brian Bayerle" w:date="2025-02-25T18:56:00Z" w16du:dateUtc="2025-02-25T23:56:00Z">
        <w:r w:rsidDel="00BD702A">
          <w:delText>D.</w:delText>
        </w:r>
        <w:r w:rsidDel="00BD702A">
          <w:tab/>
          <w:delText>Risk identification for this purpose may involve reinsurance transactions within or outside the U.S.</w:delText>
        </w:r>
      </w:del>
      <w:commentRangeEnd w:id="125"/>
      <w:r w:rsidR="00BD702A">
        <w:rPr>
          <w:rStyle w:val="CommentReference"/>
        </w:rPr>
        <w:commentReference w:id="125"/>
      </w:r>
    </w:p>
    <w:p w14:paraId="7EBA099F" w14:textId="012D1D7A" w:rsidR="007236DC" w:rsidRDefault="007236DC" w:rsidP="007236DC">
      <w:pPr>
        <w:tabs>
          <w:tab w:val="left" w:pos="360"/>
        </w:tabs>
      </w:pPr>
      <w:r>
        <w:t>5.</w:t>
      </w:r>
      <w:r>
        <w:tab/>
        <w:t>Analysis and Documentation Expectations in Light of Risks</w:t>
      </w:r>
    </w:p>
    <w:p w14:paraId="2AA33BBF" w14:textId="77777777" w:rsidR="00D038AE" w:rsidRDefault="00D038AE" w:rsidP="00D038AE">
      <w:pPr>
        <w:tabs>
          <w:tab w:val="left" w:pos="720"/>
        </w:tabs>
        <w:ind w:left="720" w:hanging="360"/>
        <w:rPr>
          <w:del w:id="127" w:author="Brian Bayerle" w:date="2025-02-24T14:22:00Z" w16du:dateUtc="2025-02-24T19:22:00Z"/>
        </w:rPr>
      </w:pPr>
      <w:r>
        <w:t>A.</w:t>
      </w:r>
      <w:r>
        <w:tab/>
        <w:t xml:space="preserve">Generally, cash flow testing the </w:t>
      </w:r>
      <w:r w:rsidR="00560AC7">
        <w:t xml:space="preserve">Post-reinsurance </w:t>
      </w:r>
      <w:r>
        <w:t>Reserve is most appropriate when there is high</w:t>
      </w:r>
      <w:r w:rsidR="00CD6E3C">
        <w:t>er</w:t>
      </w:r>
      <w:r>
        <w:t xml:space="preserve"> risk</w:t>
      </w:r>
      <w:r w:rsidR="00166C35">
        <w:t>,</w:t>
      </w:r>
      <w:r>
        <w:t xml:space="preserve"> and </w:t>
      </w:r>
      <w:del w:id="128" w:author="Brian Bayerle" w:date="2025-02-24T14:22:00Z" w16du:dateUtc="2025-02-24T19:22:00Z">
        <w:r>
          <w:delText>less rigorous</w:delText>
        </w:r>
      </w:del>
      <w:ins w:id="129" w:author="Brian Bayerle" w:date="2025-02-24T14:22:00Z" w16du:dateUtc="2025-02-24T19:22:00Z">
        <w:r w:rsidR="00426AE6">
          <w:t>alternative</w:t>
        </w:r>
      </w:ins>
      <w:r>
        <w:t xml:space="preserve"> analysis may be appropriate if there is l</w:t>
      </w:r>
      <w:r w:rsidR="00CD6E3C">
        <w:t>ower</w:t>
      </w:r>
      <w:r>
        <w:t xml:space="preserve"> risk.</w:t>
      </w:r>
      <w:r w:rsidR="00E234CF">
        <w:t xml:space="preserve"> Details of cash-flow testing expectations related to this Guideline are provided in Section 6.</w:t>
      </w:r>
      <w:r w:rsidR="009D42C4">
        <w:t xml:space="preserve"> </w:t>
      </w:r>
    </w:p>
    <w:p w14:paraId="6CAEC01E" w14:textId="77777777" w:rsidR="0035019E" w:rsidRDefault="0035019E" w:rsidP="00452C7E">
      <w:pPr>
        <w:tabs>
          <w:tab w:val="left" w:pos="360"/>
        </w:tabs>
        <w:ind w:left="1080" w:hanging="360"/>
        <w:rPr>
          <w:del w:id="130" w:author="Brian Bayerle" w:date="2025-02-24T14:22:00Z" w16du:dateUtc="2025-02-24T19:22:00Z"/>
        </w:rPr>
      </w:pPr>
      <w:commentRangeStart w:id="131"/>
      <w:del w:id="132" w:author="Brian Bayerle" w:date="2025-02-24T14:22:00Z" w16du:dateUtc="2025-02-24T19:22:00Z">
        <w:r>
          <w:delText>(1)</w:delText>
        </w:r>
        <w:r>
          <w:tab/>
        </w:r>
      </w:del>
      <w:r w:rsidR="009D42C4">
        <w:t xml:space="preserve">Cash </w:t>
      </w:r>
      <w:del w:id="133" w:author="Brian Bayerle" w:date="2025-02-24T14:22:00Z" w16du:dateUtc="2025-02-24T19:22:00Z">
        <w:r>
          <w:delText>-</w:delText>
        </w:r>
      </w:del>
      <w:r w:rsidR="009D42C4">
        <w:t>flow testing is expected for</w:t>
      </w:r>
      <w:del w:id="134" w:author="Brian Bayerle" w:date="2025-02-24T14:22:00Z" w16du:dateUtc="2025-02-24T19:22:00Z">
        <w:r>
          <w:delText xml:space="preserve"> Associated Party treaties falling within the Scope of the Guideline, stated in Section 2.</w:delText>
        </w:r>
      </w:del>
    </w:p>
    <w:p w14:paraId="3698C487" w14:textId="070D39EF" w:rsidR="00D038AE" w:rsidRDefault="0035019E" w:rsidP="00D038AE">
      <w:pPr>
        <w:tabs>
          <w:tab w:val="left" w:pos="720"/>
        </w:tabs>
        <w:ind w:left="720" w:hanging="360"/>
      </w:pPr>
      <w:del w:id="135" w:author="Brian Bayerle" w:date="2025-02-24T14:22:00Z" w16du:dateUtc="2025-02-24T19:22:00Z">
        <w:r>
          <w:delText>(2)</w:delText>
        </w:r>
        <w:r>
          <w:tab/>
          <w:delText>Cash-flow testing is expected for non-Associated Party</w:delText>
        </w:r>
      </w:del>
      <w:r w:rsidR="009D42C4">
        <w:t xml:space="preserve"> treaties falling within the Scope of the Guideline, stated in Section 2, except in certain cases described in Section 5.</w:t>
      </w:r>
      <w:ins w:id="136" w:author="Brian Bayerle" w:date="2025-02-24T14:22:00Z" w16du:dateUtc="2025-02-24T19:22:00Z">
        <w:r w:rsidR="009D42C4">
          <w:t>G and Section 5.</w:t>
        </w:r>
      </w:ins>
      <w:r w:rsidR="009D42C4">
        <w:t>H.</w:t>
      </w:r>
      <w:commentRangeEnd w:id="131"/>
      <w:r w:rsidR="00E56E3B">
        <w:rPr>
          <w:rStyle w:val="CommentReference"/>
        </w:rPr>
        <w:commentReference w:id="131"/>
      </w:r>
    </w:p>
    <w:p w14:paraId="367075F9" w14:textId="21744331" w:rsidR="005E0A85" w:rsidRDefault="00D038AE" w:rsidP="00917596">
      <w:pPr>
        <w:tabs>
          <w:tab w:val="left" w:pos="720"/>
        </w:tabs>
        <w:ind w:left="720" w:hanging="360"/>
      </w:pPr>
      <w:r>
        <w:t>B.</w:t>
      </w:r>
      <w:r>
        <w:tab/>
      </w:r>
      <w:commentRangeStart w:id="137"/>
      <w:del w:id="138" w:author="Brian Bayerle" w:date="2025-02-24T14:22:00Z" w16du:dateUtc="2025-02-24T19:22:00Z">
        <w:r w:rsidR="00917596">
          <w:delText xml:space="preserve">For year-end 2025, </w:delText>
        </w:r>
      </w:del>
      <w:commentRangeEnd w:id="137"/>
      <w:r w:rsidR="001D0682">
        <w:rPr>
          <w:rStyle w:val="CommentReference"/>
        </w:rPr>
        <w:commentReference w:id="137"/>
      </w:r>
      <w:r w:rsidR="009F15DB">
        <w:t>T</w:t>
      </w:r>
      <w:r w:rsidR="00917596">
        <w:t>he A</w:t>
      </w:r>
      <w:r w:rsidR="00936839">
        <w:t>ppointed Actuary</w:t>
      </w:r>
      <w:r w:rsidR="00917596">
        <w:t xml:space="preserve"> should consider the analysis required to be</w:t>
      </w:r>
      <w:r w:rsidR="005E0A85">
        <w:t xml:space="preserve"> </w:t>
      </w:r>
      <w:r w:rsidR="00917596">
        <w:t xml:space="preserve">performed by this Actuarial Guideline, along with other relevant information and analysis in forming their opinion regarding the potential need for additional reserves. In the event that the </w:t>
      </w:r>
      <w:r w:rsidR="00936839">
        <w:t>Appointed Actuary</w:t>
      </w:r>
      <w:r w:rsidR="00917596">
        <w:t xml:space="preserve"> believes that additional reserves are required (based on their application of appropriate actuarial judgment), then the </w:t>
      </w:r>
      <w:r w:rsidR="00936839">
        <w:t>Appointed Actuary</w:t>
      </w:r>
      <w:r w:rsidR="00917596">
        <w:t xml:space="preserve"> should reflect that in </w:t>
      </w:r>
      <w:r w:rsidR="00167182">
        <w:t>their</w:t>
      </w:r>
      <w:r w:rsidR="00917596">
        <w:t xml:space="preserve"> Actuarial Opinion.</w:t>
      </w:r>
    </w:p>
    <w:p w14:paraId="3ABBDAD9" w14:textId="282E400A" w:rsidR="00917596" w:rsidRDefault="005E0A85" w:rsidP="00917596">
      <w:pPr>
        <w:tabs>
          <w:tab w:val="left" w:pos="720"/>
        </w:tabs>
        <w:ind w:left="720" w:hanging="360"/>
      </w:pPr>
      <w:r>
        <w:tab/>
      </w:r>
      <w:r w:rsidR="00917596">
        <w:t xml:space="preserve">This Guideline does not include prescriptive guidance as to whether additional reserves should or should not be </w:t>
      </w:r>
      <w:proofErr w:type="gramStart"/>
      <w:r w:rsidR="00917596">
        <w:t>held</w:t>
      </w:r>
      <w:proofErr w:type="gramEnd"/>
      <w:r w:rsidR="00917596">
        <w:t>. As is already the case, such determination is up to the A</w:t>
      </w:r>
      <w:r w:rsidR="00936839">
        <w:t>ppointed Actuary</w:t>
      </w:r>
      <w:r w:rsidR="00917596">
        <w:t>, and the domestic regulator will continue to have the authority to require additional reserves as deemed necessary.</w:t>
      </w:r>
    </w:p>
    <w:p w14:paraId="6503BB28" w14:textId="04427F94" w:rsidR="00D038AE" w:rsidRDefault="00917596" w:rsidP="00D038AE">
      <w:pPr>
        <w:tabs>
          <w:tab w:val="left" w:pos="720"/>
        </w:tabs>
        <w:ind w:left="720" w:hanging="360"/>
      </w:pPr>
      <w:r>
        <w:t>C.</w:t>
      </w:r>
      <w:r>
        <w:tab/>
      </w:r>
      <w:r w:rsidR="00D038AE">
        <w:t xml:space="preserve">Examples of </w:t>
      </w:r>
      <w:del w:id="139" w:author="Brian Bayerle" w:date="2025-02-24T14:22:00Z" w16du:dateUtc="2025-02-24T19:22:00Z">
        <w:r w:rsidR="00D038AE">
          <w:delText>less rigorous</w:delText>
        </w:r>
      </w:del>
      <w:ins w:id="140" w:author="Brian Bayerle" w:date="2025-02-24T14:22:00Z" w16du:dateUtc="2025-02-24T19:22:00Z">
        <w:r w:rsidR="00E56B1D">
          <w:t>alternative</w:t>
        </w:r>
      </w:ins>
      <w:r w:rsidR="00E56B1D">
        <w:t xml:space="preserve"> </w:t>
      </w:r>
      <w:r w:rsidR="00D038AE">
        <w:t>analysis include:</w:t>
      </w:r>
    </w:p>
    <w:p w14:paraId="6FF6BF50" w14:textId="324C23F1" w:rsidR="00D038AE" w:rsidRDefault="00D038AE" w:rsidP="00D038AE">
      <w:pPr>
        <w:tabs>
          <w:tab w:val="left" w:pos="360"/>
        </w:tabs>
        <w:ind w:left="1080" w:hanging="360"/>
      </w:pPr>
      <w:r>
        <w:lastRenderedPageBreak/>
        <w:t>(1)</w:t>
      </w:r>
      <w:r>
        <w:tab/>
      </w:r>
      <w:bookmarkStart w:id="141" w:name="_Hlk191038439"/>
      <w:r>
        <w:t>Gross premium valuation or other asset adequacy analysis technique</w:t>
      </w:r>
      <w:r w:rsidR="00491431">
        <w:t>s</w:t>
      </w:r>
      <w:r>
        <w:t xml:space="preserve"> described in Actuarial Standard of Practice </w:t>
      </w:r>
      <w:r w:rsidR="00EE0BC3">
        <w:t>(</w:t>
      </w:r>
      <w:proofErr w:type="gramStart"/>
      <w:r w:rsidR="00EE0BC3">
        <w:t xml:space="preserve">ASOP) </w:t>
      </w:r>
      <w:r>
        <w:t>#</w:t>
      </w:r>
      <w:proofErr w:type="gramEnd"/>
      <w:r>
        <w:t>22</w:t>
      </w:r>
      <w:r w:rsidR="00284EFB">
        <w:t>, supplemented by an Actuarial Guideline 53-type analysis for the counterparty as well as Primary Security considerations</w:t>
      </w:r>
      <w:bookmarkEnd w:id="141"/>
      <w:r w:rsidR="00284EFB">
        <w:t>.</w:t>
      </w:r>
    </w:p>
    <w:p w14:paraId="2F7E030F" w14:textId="290E50D5" w:rsidR="00EE0BC3" w:rsidRDefault="00EE0BC3" w:rsidP="00EE0BC3">
      <w:pPr>
        <w:tabs>
          <w:tab w:val="left" w:pos="360"/>
        </w:tabs>
        <w:ind w:left="1440" w:hanging="360"/>
      </w:pPr>
      <w:r>
        <w:t>(a)</w:t>
      </w:r>
      <w:r>
        <w:tab/>
        <w:t xml:space="preserve">As stated in ASOP #22, gross premium valuation would tend to be inappropriate if there are significant asset risks or </w:t>
      </w:r>
      <w:proofErr w:type="gramStart"/>
      <w:r>
        <w:t>disintermediation</w:t>
      </w:r>
      <w:proofErr w:type="gramEnd"/>
      <w:r>
        <w:t xml:space="preserve"> risk with potential sales of assets needed to support cash-demand liabilities such as deferred annuities.</w:t>
      </w:r>
    </w:p>
    <w:p w14:paraId="0624FCE7" w14:textId="77777777" w:rsidR="00DE1CC1" w:rsidRPr="001614E2" w:rsidRDefault="00DE1CC1" w:rsidP="00D038AE">
      <w:pPr>
        <w:tabs>
          <w:tab w:val="left" w:pos="360"/>
        </w:tabs>
        <w:ind w:left="1080" w:hanging="360"/>
        <w:rPr>
          <w:del w:id="142" w:author="Brian Bayerle" w:date="2025-02-24T14:22:00Z" w16du:dateUtc="2025-02-24T19:22:00Z"/>
          <w:i/>
          <w:iCs/>
        </w:rPr>
      </w:pPr>
      <w:del w:id="143" w:author="Brian Bayerle" w:date="2025-02-24T14:22:00Z" w16du:dateUtc="2025-02-24T19:22:00Z">
        <w:r>
          <w:tab/>
        </w:r>
        <w:r w:rsidRPr="001614E2">
          <w:rPr>
            <w:i/>
            <w:iCs/>
          </w:rPr>
          <w:delText>{Is there an example of a type of case where GPV would be expected instead of CFT or attribution analysis if the focus of the AG is on asset-intensive business?}</w:delText>
        </w:r>
      </w:del>
    </w:p>
    <w:p w14:paraId="76693794" w14:textId="341B86AA" w:rsidR="00D2075F" w:rsidRDefault="00D038AE" w:rsidP="00D038AE">
      <w:pPr>
        <w:tabs>
          <w:tab w:val="left" w:pos="360"/>
        </w:tabs>
        <w:ind w:left="1080" w:hanging="360"/>
      </w:pPr>
      <w:r>
        <w:t>(2)</w:t>
      </w:r>
      <w:r>
        <w:tab/>
        <w:t>Attribution analysis</w:t>
      </w:r>
      <w:ins w:id="144" w:author="Brian Bayerle" w:date="2025-02-24T14:22:00Z" w16du:dateUtc="2025-02-24T19:22:00Z">
        <w:r w:rsidR="00870239">
          <w:t xml:space="preserve"> as described in Section 7.</w:t>
        </w:r>
      </w:ins>
    </w:p>
    <w:p w14:paraId="5406DCDE" w14:textId="77777777" w:rsidR="00E9623F" w:rsidRPr="001614E2" w:rsidRDefault="00E9623F" w:rsidP="00D038AE">
      <w:pPr>
        <w:tabs>
          <w:tab w:val="left" w:pos="360"/>
        </w:tabs>
        <w:ind w:left="1080" w:hanging="360"/>
        <w:rPr>
          <w:del w:id="145" w:author="Brian Bayerle" w:date="2025-02-24T14:22:00Z" w16du:dateUtc="2025-02-24T19:22:00Z"/>
          <w:i/>
          <w:iCs/>
        </w:rPr>
      </w:pPr>
      <w:del w:id="146" w:author="Brian Bayerle" w:date="2025-02-24T14:22:00Z" w16du:dateUtc="2025-02-24T19:22:00Z">
        <w:r>
          <w:tab/>
        </w:r>
        <w:r w:rsidRPr="001614E2">
          <w:rPr>
            <w:i/>
            <w:iCs/>
          </w:rPr>
          <w:delText>{Are the instances of “moderate risk” where attribution analysis could be the only form of analysis performed?}</w:delText>
        </w:r>
      </w:del>
    </w:p>
    <w:p w14:paraId="5BE77299" w14:textId="66D969A5" w:rsidR="00CE31DD" w:rsidRDefault="00D2075F" w:rsidP="00D038AE">
      <w:pPr>
        <w:tabs>
          <w:tab w:val="left" w:pos="360"/>
        </w:tabs>
        <w:ind w:left="1080" w:hanging="360"/>
        <w:rPr>
          <w:ins w:id="147" w:author="Brian Bayerle" w:date="2025-02-24T14:22:00Z" w16du:dateUtc="2025-02-24T19:22:00Z"/>
        </w:rPr>
      </w:pPr>
      <w:ins w:id="148" w:author="Brian Bayerle" w:date="2025-02-24T14:22:00Z" w16du:dateUtc="2025-02-24T19:22:00Z">
        <w:r>
          <w:t>(3</w:t>
        </w:r>
        <w:r w:rsidR="004E778B">
          <w:t xml:space="preserve">) </w:t>
        </w:r>
        <w:r w:rsidR="009B781A">
          <w:t>Other analysis approved by the domestic regulator</w:t>
        </w:r>
        <w:r w:rsidR="00870239">
          <w:t>.</w:t>
        </w:r>
      </w:ins>
    </w:p>
    <w:p w14:paraId="2EA552DC" w14:textId="26541E45" w:rsidR="00EC7A58" w:rsidRPr="00A46507" w:rsidRDefault="00917596" w:rsidP="00D038AE">
      <w:pPr>
        <w:tabs>
          <w:tab w:val="left" w:pos="360"/>
        </w:tabs>
        <w:ind w:left="720" w:hanging="360"/>
      </w:pPr>
      <w:r>
        <w:t>D</w:t>
      </w:r>
      <w:r w:rsidR="00EC7A58">
        <w:t>.</w:t>
      </w:r>
      <w:r w:rsidR="00EC7A58">
        <w:tab/>
      </w:r>
      <w:del w:id="149" w:author="Brian Bayerle" w:date="2025-02-24T14:22:00Z" w16du:dateUtc="2025-02-24T19:22:00Z">
        <w:r w:rsidR="00EC7A58">
          <w:delText xml:space="preserve">Some </w:delText>
        </w:r>
      </w:del>
      <w:r w:rsidR="00C2679F" w:rsidRPr="00A46507">
        <w:t>A</w:t>
      </w:r>
      <w:r w:rsidR="00EC7A58" w:rsidRPr="00A46507">
        <w:t xml:space="preserve">ggregation may be allowed </w:t>
      </w:r>
      <w:r w:rsidR="00CD6E3C" w:rsidRPr="00A46507">
        <w:t xml:space="preserve">between treaties for a single counterparty </w:t>
      </w:r>
      <w:r w:rsidR="00EC7A58" w:rsidRPr="00A46507">
        <w:t xml:space="preserve">subject to the considerations in Section </w:t>
      </w:r>
      <w:r w:rsidR="00B5713A" w:rsidRPr="00A46507">
        <w:t>8</w:t>
      </w:r>
      <w:r w:rsidR="00EC7A58" w:rsidRPr="00A46507">
        <w:t>.</w:t>
      </w:r>
    </w:p>
    <w:p w14:paraId="500883B1" w14:textId="712DF4B2" w:rsidR="00117B5C" w:rsidRDefault="00917596" w:rsidP="00D038AE">
      <w:pPr>
        <w:tabs>
          <w:tab w:val="left" w:pos="360"/>
        </w:tabs>
        <w:ind w:left="720" w:hanging="360"/>
      </w:pPr>
      <w:r>
        <w:t>E</w:t>
      </w:r>
      <w:r w:rsidR="00117B5C">
        <w:t xml:space="preserve">. </w:t>
      </w:r>
      <w:r w:rsidR="008E0977">
        <w:tab/>
      </w:r>
      <w:r w:rsidR="00117B5C">
        <w:t>The domestic commissioner continues to have the option to require cash flow testing for individual treaties or counterparties, as they</w:t>
      </w:r>
      <w:r w:rsidR="002A0079">
        <w:t xml:space="preserve"> may deem necessary to understand and evaluate risk</w:t>
      </w:r>
      <w:r w:rsidR="00117B5C">
        <w:t>.</w:t>
      </w:r>
    </w:p>
    <w:p w14:paraId="05B4E3A0" w14:textId="041A0CF2" w:rsidR="00073681" w:rsidRDefault="00917596" w:rsidP="00D038AE">
      <w:pPr>
        <w:tabs>
          <w:tab w:val="left" w:pos="360"/>
        </w:tabs>
        <w:ind w:left="720" w:hanging="360"/>
      </w:pPr>
      <w:r>
        <w:t>F</w:t>
      </w:r>
      <w:r w:rsidR="00073681">
        <w:t>.</w:t>
      </w:r>
      <w:r w:rsidR="00073681">
        <w:tab/>
        <w:t xml:space="preserve">Where information on cash flows or any aspect of the analysis </w:t>
      </w:r>
      <w:r w:rsidR="001614E2">
        <w:t>is</w:t>
      </w:r>
      <w:r w:rsidR="00073681">
        <w:t xml:space="preserve"> not available, the</w:t>
      </w:r>
      <w:r w:rsidR="00073681" w:rsidRPr="00073681">
        <w:t xml:space="preserve"> appointed actuary may use </w:t>
      </w:r>
      <w:commentRangeStart w:id="150"/>
      <w:ins w:id="151" w:author="Brian Bayerle" w:date="2025-02-24T14:22:00Z" w16du:dateUtc="2025-02-24T19:22:00Z">
        <w:r w:rsidR="007B0B3B">
          <w:t xml:space="preserve">reasonable </w:t>
        </w:r>
      </w:ins>
      <w:r w:rsidR="00073681" w:rsidRPr="00073681">
        <w:t>simplifications, approximations, and modeling efficiency techniques</w:t>
      </w:r>
      <w:del w:id="152" w:author="Brian Bayerle" w:date="2025-02-24T14:22:00Z" w16du:dateUtc="2025-02-24T19:22:00Z">
        <w:r w:rsidR="00073681" w:rsidRPr="00073681">
          <w:delText xml:space="preserve"> if the appointed actuary can demonstrate that the use of such techniques does not make </w:delText>
        </w:r>
        <w:r w:rsidR="00073681">
          <w:delText>the</w:delText>
        </w:r>
        <w:r w:rsidR="00073681" w:rsidRPr="00073681">
          <w:delText xml:space="preserve"> analysis results more favorable</w:delText>
        </w:r>
      </w:del>
      <w:r w:rsidR="00073681" w:rsidRPr="00073681">
        <w:t>.</w:t>
      </w:r>
      <w:commentRangeEnd w:id="150"/>
      <w:r w:rsidR="000E55D4">
        <w:rPr>
          <w:rStyle w:val="CommentReference"/>
        </w:rPr>
        <w:commentReference w:id="150"/>
      </w:r>
    </w:p>
    <w:p w14:paraId="461B4A1E" w14:textId="18487608" w:rsidR="004A2C20" w:rsidRDefault="00917596" w:rsidP="00D038AE">
      <w:pPr>
        <w:tabs>
          <w:tab w:val="left" w:pos="360"/>
        </w:tabs>
        <w:ind w:left="720" w:hanging="360"/>
      </w:pPr>
      <w:r>
        <w:t>G</w:t>
      </w:r>
      <w:r w:rsidR="004A2C20">
        <w:t>.</w:t>
      </w:r>
      <w:r w:rsidR="004A2C20">
        <w:tab/>
      </w:r>
      <w:r w:rsidR="004A2C20" w:rsidRPr="00165371">
        <w:t>A</w:t>
      </w:r>
      <w:r w:rsidR="004A2C20">
        <w:t xml:space="preserve"> </w:t>
      </w:r>
      <w:r w:rsidR="004A2C20" w:rsidRPr="00165371">
        <w:t xml:space="preserve">Similar Memorandum </w:t>
      </w:r>
      <w:ins w:id="153" w:author="Brian Bayerle" w:date="2025-02-24T14:22:00Z" w16du:dateUtc="2025-02-24T19:22:00Z">
        <w:r w:rsidR="004723E3" w:rsidRPr="00165371">
          <w:t>may</w:t>
        </w:r>
        <w:r w:rsidR="006F6C48">
          <w:t xml:space="preserve"> </w:t>
        </w:r>
        <w:r w:rsidR="004723E3" w:rsidRPr="00165371">
          <w:t xml:space="preserve">be </w:t>
        </w:r>
      </w:ins>
      <w:r w:rsidR="004723E3" w:rsidRPr="00165371">
        <w:t xml:space="preserve">submitted </w:t>
      </w:r>
      <w:del w:id="154" w:author="Brian Bayerle" w:date="2025-02-24T14:22:00Z" w16du:dateUtc="2025-02-24T19:22:00Z">
        <w:r w:rsidR="007B0073">
          <w:delText xml:space="preserve">to the cedant’s domestic regulator </w:delText>
        </w:r>
        <w:r w:rsidR="004A2C20">
          <w:delText xml:space="preserve">may be </w:delText>
        </w:r>
      </w:del>
      <w:ins w:id="155" w:author="Brian Bayerle" w:date="2025-02-24T14:22:00Z" w16du:dateUtc="2025-02-24T19:22:00Z">
        <w:r w:rsidR="004723E3" w:rsidRPr="00165371">
          <w:t xml:space="preserve">as </w:t>
        </w:r>
      </w:ins>
      <w:r w:rsidR="004723E3" w:rsidRPr="00165371">
        <w:t xml:space="preserve">an </w:t>
      </w:r>
      <w:del w:id="156" w:author="Brian Bayerle" w:date="2025-02-24T14:22:00Z" w16du:dateUtc="2025-02-24T19:22:00Z">
        <w:r w:rsidR="004A2C20">
          <w:delText xml:space="preserve">appropriate </w:delText>
        </w:r>
      </w:del>
      <w:r w:rsidR="004723E3" w:rsidRPr="00165371">
        <w:t xml:space="preserve">alternative to </w:t>
      </w:r>
      <w:r w:rsidR="0033124E">
        <w:t>cash-flow</w:t>
      </w:r>
      <w:r w:rsidR="004723E3" w:rsidRPr="00165371">
        <w:t xml:space="preserve"> testing </w:t>
      </w:r>
      <w:del w:id="157" w:author="Brian Bayerle" w:date="2025-02-24T14:22:00Z" w16du:dateUtc="2025-02-24T19:22:00Z">
        <w:r w:rsidR="004A2C20">
          <w:delText>following VM-30 standards in some instances</w:delText>
        </w:r>
        <w:r w:rsidR="007B0073" w:rsidRPr="007B0073">
          <w:delText xml:space="preserve">, if </w:delText>
        </w:r>
        <w:r w:rsidR="00284EFB">
          <w:delText xml:space="preserve">the Similar Memorandum is easily readable for review of the risks and analysis related to the scope of this Guideline, and </w:delText>
        </w:r>
        <w:r w:rsidR="007B0073" w:rsidRPr="007B0073">
          <w:delText>based on the Similar Memorandum the cedant’s</w:delText>
        </w:r>
      </w:del>
      <w:ins w:id="158" w:author="Brian Bayerle" w:date="2025-02-24T14:22:00Z" w16du:dateUtc="2025-02-24T19:22:00Z">
        <w:r w:rsidR="004723E3" w:rsidRPr="00165371">
          <w:t>if the</w:t>
        </w:r>
      </w:ins>
      <w:r w:rsidR="004723E3" w:rsidRPr="00165371">
        <w:t xml:space="preserve"> </w:t>
      </w:r>
      <w:r w:rsidR="007B0073" w:rsidRPr="00165371">
        <w:t>domestic regulator finds that they are able to determine whether the assets are adequate to support the liabilities</w:t>
      </w:r>
      <w:r w:rsidR="00165371">
        <w:t xml:space="preserve">, </w:t>
      </w:r>
      <w:del w:id="159" w:author="Brian Bayerle" w:date="2025-02-24T14:22:00Z" w16du:dateUtc="2025-02-24T19:22:00Z">
        <w:r w:rsidR="007B0073" w:rsidRPr="007B0073">
          <w:delText>with the assistance of the Valuation Analysis (E) Working Group</w:delText>
        </w:r>
      </w:del>
      <w:ins w:id="160" w:author="Brian Bayerle" w:date="2025-02-24T14:22:00Z" w16du:dateUtc="2025-02-24T19:22:00Z">
        <w:r w:rsidR="00165371">
          <w:t>under moderately adverse conditions</w:t>
        </w:r>
      </w:ins>
      <w:r w:rsidR="007B0073" w:rsidRPr="00165371">
        <w:t>.</w:t>
      </w:r>
    </w:p>
    <w:p w14:paraId="2EE4C73B" w14:textId="77777777" w:rsidR="00EE7AC4" w:rsidRDefault="00EE7AC4" w:rsidP="00EE7AC4">
      <w:pPr>
        <w:tabs>
          <w:tab w:val="left" w:pos="360"/>
        </w:tabs>
        <w:ind w:left="1080" w:hanging="360"/>
        <w:rPr>
          <w:del w:id="161" w:author="Brian Bayerle" w:date="2025-02-24T14:22:00Z" w16du:dateUtc="2025-02-24T19:22:00Z"/>
        </w:rPr>
      </w:pPr>
      <w:commentRangeStart w:id="162"/>
      <w:del w:id="163" w:author="Brian Bayerle" w:date="2025-02-24T14:22:00Z" w16du:dateUtc="2025-02-24T19:22:00Z">
        <w:r>
          <w:delText>(1)</w:delText>
        </w:r>
        <w:r>
          <w:tab/>
          <w:delText>For year-end 2025, the ceding company should make every effort to ensure the readability and ease of access to key information in a Similar Memorandum. It is possible that additional guidance will be provided regarding Similar Memorandum expectations for year-end 2026.</w:delText>
        </w:r>
      </w:del>
      <w:commentRangeEnd w:id="162"/>
      <w:r w:rsidR="00CA0D98">
        <w:rPr>
          <w:rStyle w:val="CommentReference"/>
        </w:rPr>
        <w:commentReference w:id="162"/>
      </w:r>
    </w:p>
    <w:p w14:paraId="4415498F" w14:textId="5A00CFAA" w:rsidR="00A44E74" w:rsidRPr="00E22E78" w:rsidRDefault="00917596" w:rsidP="00D038AE">
      <w:pPr>
        <w:tabs>
          <w:tab w:val="left" w:pos="360"/>
        </w:tabs>
        <w:ind w:left="720" w:hanging="360"/>
      </w:pPr>
      <w:commentRangeStart w:id="164"/>
      <w:r w:rsidRPr="00E22E78">
        <w:t>H</w:t>
      </w:r>
      <w:r w:rsidR="00A44E74" w:rsidRPr="00E22E78">
        <w:t>.</w:t>
      </w:r>
      <w:r w:rsidR="00A44E74" w:rsidRPr="00E22E78">
        <w:tab/>
      </w:r>
      <w:del w:id="165" w:author="Brian Bayerle" w:date="2025-02-24T14:22:00Z" w16du:dateUtc="2025-02-24T19:22:00Z">
        <w:r w:rsidR="00A44E74" w:rsidRPr="003E7BE0">
          <w:delText>For year-end 2025 submissions, in certain cases an exemption from cash-flow testing</w:delText>
        </w:r>
      </w:del>
      <w:ins w:id="166" w:author="Brian Bayerle" w:date="2025-02-24T14:22:00Z" w16du:dateUtc="2025-02-24T19:22:00Z">
        <w:r w:rsidR="007954A5">
          <w:t xml:space="preserve">With advanced approval, </w:t>
        </w:r>
        <w:r w:rsidR="00C63E1C">
          <w:t>alternative</w:t>
        </w:r>
        <w:r w:rsidR="00AF4067">
          <w:t xml:space="preserve"> analysis as described in </w:t>
        </w:r>
        <w:r w:rsidR="003D1BDF">
          <w:t xml:space="preserve">Section </w:t>
        </w:r>
        <w:r w:rsidR="00AF4067">
          <w:t>5.C</w:t>
        </w:r>
      </w:ins>
      <w:r w:rsidR="00AF4067">
        <w:t xml:space="preserve"> </w:t>
      </w:r>
      <w:r w:rsidR="00B3779E">
        <w:t xml:space="preserve">may be </w:t>
      </w:r>
      <w:del w:id="167" w:author="Brian Bayerle" w:date="2025-02-24T14:22:00Z" w16du:dateUtc="2025-02-24T19:22:00Z">
        <w:r w:rsidR="00A44E74" w:rsidRPr="003E7BE0">
          <w:delText>provided</w:delText>
        </w:r>
      </w:del>
      <w:ins w:id="168" w:author="Brian Bayerle" w:date="2025-02-24T14:22:00Z" w16du:dateUtc="2025-02-24T19:22:00Z">
        <w:r w:rsidR="00A44E74" w:rsidRPr="00E22E78">
          <w:t xml:space="preserve"> </w:t>
        </w:r>
        <w:r w:rsidR="003212F3">
          <w:t>permitted</w:t>
        </w:r>
      </w:ins>
      <w:r w:rsidR="003212F3" w:rsidRPr="00E22E78">
        <w:t xml:space="preserve"> </w:t>
      </w:r>
      <w:r w:rsidR="00A44E74" w:rsidRPr="00E22E78">
        <w:t>by the ceding company’s domestic regulator according to the following criteria:</w:t>
      </w:r>
    </w:p>
    <w:p w14:paraId="6C2B8938" w14:textId="77777777" w:rsidR="00A44E74" w:rsidRPr="003E7BE0" w:rsidRDefault="00A44E74" w:rsidP="00A44E74">
      <w:pPr>
        <w:tabs>
          <w:tab w:val="left" w:pos="360"/>
        </w:tabs>
        <w:ind w:left="1080" w:hanging="360"/>
        <w:rPr>
          <w:del w:id="169" w:author="Brian Bayerle" w:date="2025-02-24T14:22:00Z" w16du:dateUtc="2025-02-24T19:22:00Z"/>
        </w:rPr>
      </w:pPr>
      <w:del w:id="170" w:author="Brian Bayerle" w:date="2025-02-24T14:22:00Z" w16du:dateUtc="2025-02-24T19:22:00Z">
        <w:r w:rsidRPr="003E7BE0">
          <w:delText>(1)</w:delText>
        </w:r>
        <w:r w:rsidRPr="003E7BE0">
          <w:tab/>
          <w:delText xml:space="preserve">The assuming company is </w:delText>
        </w:r>
        <w:r w:rsidR="00754B1E" w:rsidRPr="003E7BE0">
          <w:delText>not a</w:delText>
        </w:r>
        <w:r w:rsidR="0095680A" w:rsidRPr="003E7BE0">
          <w:delText>n</w:delText>
        </w:r>
        <w:r w:rsidR="00754B1E" w:rsidRPr="003E7BE0">
          <w:delText xml:space="preserve"> </w:delText>
        </w:r>
        <w:r w:rsidR="0095680A" w:rsidRPr="003E7BE0">
          <w:delText>Associated</w:delText>
        </w:r>
        <w:r w:rsidRPr="003E7BE0">
          <w:delText xml:space="preserve"> Party, and</w:delText>
        </w:r>
      </w:del>
    </w:p>
    <w:p w14:paraId="17B8ADEC" w14:textId="7FBBDA4F" w:rsidR="00870239" w:rsidRDefault="00A44E74" w:rsidP="00A44E74">
      <w:pPr>
        <w:tabs>
          <w:tab w:val="left" w:pos="360"/>
        </w:tabs>
        <w:ind w:left="1080" w:hanging="360"/>
      </w:pPr>
      <w:del w:id="171" w:author="Brian Bayerle" w:date="2025-02-24T14:22:00Z" w16du:dateUtc="2025-02-24T19:22:00Z">
        <w:r w:rsidRPr="003E7BE0">
          <w:delText>(2</w:delText>
        </w:r>
      </w:del>
      <w:ins w:id="172" w:author="Brian Bayerle" w:date="2025-02-24T14:22:00Z" w16du:dateUtc="2025-02-24T19:22:00Z">
        <w:r w:rsidRPr="00E22E78">
          <w:t>(</w:t>
        </w:r>
        <w:r w:rsidR="00CE10EB" w:rsidRPr="00E22E78">
          <w:t>1</w:t>
        </w:r>
      </w:ins>
      <w:r w:rsidRPr="00E22E78">
        <w:t>)</w:t>
      </w:r>
      <w:r w:rsidRPr="00E22E78">
        <w:tab/>
      </w:r>
      <w:r w:rsidRPr="008F0075">
        <w:t>Risks from Section 4 are demonstrated to be non-substantial</w:t>
      </w:r>
      <w:r w:rsidR="00754B1E" w:rsidRPr="008F0075">
        <w:t xml:space="preserve"> (including consideration of risk </w:t>
      </w:r>
      <w:r w:rsidR="00A86556">
        <w:t>m</w:t>
      </w:r>
      <w:r w:rsidR="00754B1E" w:rsidRPr="008F0075">
        <w:t>itigants in section 4.C</w:t>
      </w:r>
      <w:del w:id="173" w:author="Brian Bayerle" w:date="2025-02-24T14:22:00Z" w16du:dateUtc="2025-02-24T19:22:00Z">
        <w:r w:rsidR="00754B1E" w:rsidRPr="003E7BE0">
          <w:delText>.</w:delText>
        </w:r>
        <w:r w:rsidRPr="003E7BE0">
          <w:delText>,</w:delText>
        </w:r>
      </w:del>
      <w:ins w:id="174" w:author="Brian Bayerle" w:date="2025-02-24T14:22:00Z" w16du:dateUtc="2025-02-24T19:22:00Z">
        <w:r w:rsidR="00754B1E" w:rsidRPr="008F0075">
          <w:t>.</w:t>
        </w:r>
        <w:r w:rsidR="00012DCD" w:rsidRPr="008F0075">
          <w:t>)</w:t>
        </w:r>
        <w:r w:rsidRPr="008F0075">
          <w:t>,</w:t>
        </w:r>
      </w:ins>
      <w:r w:rsidRPr="008F0075">
        <w:t xml:space="preserve"> </w:t>
      </w:r>
      <w:ins w:id="175" w:author="Brian Bayerle" w:date="2025-02-26T11:39:00Z" w16du:dateUtc="2025-02-26T16:39:00Z">
        <w:r w:rsidR="002F14C6">
          <w:t>or</w:t>
        </w:r>
      </w:ins>
      <w:del w:id="176" w:author="Brian Bayerle" w:date="2025-02-26T11:39:00Z" w16du:dateUtc="2025-02-26T16:39:00Z">
        <w:r w:rsidR="003D1BDF" w:rsidDel="002F14C6">
          <w:delText>and</w:delText>
        </w:r>
      </w:del>
    </w:p>
    <w:p w14:paraId="03BB3B8F" w14:textId="77777777" w:rsidR="00A44E74" w:rsidRPr="003E7BE0" w:rsidRDefault="00A44E74" w:rsidP="00A44E74">
      <w:pPr>
        <w:tabs>
          <w:tab w:val="left" w:pos="360"/>
        </w:tabs>
        <w:ind w:left="1080" w:hanging="360"/>
        <w:rPr>
          <w:del w:id="177" w:author="Brian Bayerle" w:date="2025-02-24T14:22:00Z" w16du:dateUtc="2025-02-24T19:22:00Z"/>
        </w:rPr>
      </w:pPr>
      <w:del w:id="178" w:author="Brian Bayerle" w:date="2025-02-24T14:22:00Z" w16du:dateUtc="2025-02-24T19:22:00Z">
        <w:r w:rsidRPr="003E7BE0">
          <w:delText>(3)</w:delText>
        </w:r>
        <w:r w:rsidRPr="003E7BE0">
          <w:tab/>
          <w:delText>Attribution Analysis of any reserve decrease (including non-primary security counting as part of the reserve decrease) is contained in the submission</w:delText>
        </w:r>
        <w:r w:rsidR="00284EFB" w:rsidRPr="003E7BE0">
          <w:delText>, and</w:delText>
        </w:r>
      </w:del>
    </w:p>
    <w:p w14:paraId="40E89C6A" w14:textId="77777777" w:rsidR="00284EFB" w:rsidRDefault="00284EFB" w:rsidP="00A44E74">
      <w:pPr>
        <w:tabs>
          <w:tab w:val="left" w:pos="360"/>
        </w:tabs>
        <w:ind w:left="1080" w:hanging="360"/>
        <w:rPr>
          <w:del w:id="179" w:author="Brian Bayerle" w:date="2025-02-24T14:22:00Z" w16du:dateUtc="2025-02-24T19:22:00Z"/>
        </w:rPr>
      </w:pPr>
      <w:del w:id="180" w:author="Brian Bayerle" w:date="2025-02-24T14:22:00Z" w16du:dateUtc="2025-02-24T19:22:00Z">
        <w:r w:rsidRPr="003E7BE0">
          <w:delText>(4)</w:delText>
        </w:r>
        <w:r w:rsidRPr="003E7BE0">
          <w:tab/>
          <w:delText>The Pre-Reinsurance Reserve associated with all counterparties within a group is less than $5 Billion.</w:delText>
        </w:r>
        <w:r>
          <w:delText xml:space="preserve"> </w:delText>
        </w:r>
      </w:del>
    </w:p>
    <w:p w14:paraId="36C56294" w14:textId="77777777" w:rsidR="00622A6D" w:rsidRDefault="00622A6D" w:rsidP="00D038AE">
      <w:pPr>
        <w:tabs>
          <w:tab w:val="left" w:pos="360"/>
        </w:tabs>
        <w:ind w:left="720" w:hanging="360"/>
        <w:rPr>
          <w:del w:id="181" w:author="Brian Bayerle" w:date="2025-02-24T14:22:00Z" w16du:dateUtc="2025-02-24T19:22:00Z"/>
        </w:rPr>
      </w:pPr>
    </w:p>
    <w:p w14:paraId="63106245" w14:textId="684046F0" w:rsidR="00F3252E" w:rsidRDefault="001413C0" w:rsidP="00A44E74">
      <w:pPr>
        <w:tabs>
          <w:tab w:val="left" w:pos="360"/>
        </w:tabs>
        <w:ind w:left="1080" w:hanging="360"/>
        <w:rPr>
          <w:ins w:id="182" w:author="Brian Bayerle" w:date="2025-02-24T14:22:00Z" w16du:dateUtc="2025-02-24T19:22:00Z"/>
        </w:rPr>
      </w:pPr>
      <w:ins w:id="183" w:author="Brian Bayerle" w:date="2025-02-24T14:22:00Z" w16du:dateUtc="2025-02-24T19:22:00Z">
        <w:r>
          <w:t xml:space="preserve">(2) </w:t>
        </w:r>
        <w:r w:rsidR="003D1BDF">
          <w:t>T</w:t>
        </w:r>
        <w:r w:rsidR="003D1BDF" w:rsidRPr="003D1BDF">
          <w:t>he domestic regulator finds that they are able to determine whether the assets are adequate to support the liabilities, under moderately adverse conditions</w:t>
        </w:r>
        <w:r w:rsidR="003D1BDF">
          <w:t>.</w:t>
        </w:r>
        <w:r w:rsidR="002B0F87">
          <w:t xml:space="preserve"> </w:t>
        </w:r>
      </w:ins>
      <w:commentRangeEnd w:id="164"/>
      <w:r w:rsidR="006F2C05">
        <w:rPr>
          <w:rStyle w:val="CommentReference"/>
        </w:rPr>
        <w:commentReference w:id="164"/>
      </w:r>
    </w:p>
    <w:p w14:paraId="76DAB503" w14:textId="4EFFA2B5" w:rsidR="00E234CF" w:rsidRDefault="00E234CF" w:rsidP="00E234CF">
      <w:pPr>
        <w:tabs>
          <w:tab w:val="left" w:pos="720"/>
        </w:tabs>
        <w:ind w:left="360" w:hanging="360"/>
      </w:pPr>
      <w:r>
        <w:t>6.</w:t>
      </w:r>
      <w:r>
        <w:tab/>
        <w:t>Cash-flow Testing Details</w:t>
      </w:r>
    </w:p>
    <w:p w14:paraId="3B240A76" w14:textId="77777777" w:rsidR="00E234CF" w:rsidRDefault="00E234CF" w:rsidP="00E234CF">
      <w:pPr>
        <w:tabs>
          <w:tab w:val="left" w:pos="720"/>
        </w:tabs>
        <w:ind w:left="720" w:hanging="360"/>
      </w:pPr>
      <w:r>
        <w:t xml:space="preserve">A. </w:t>
      </w:r>
      <w:r>
        <w:tab/>
        <w:t>This Section contains details on cash-flow testing expectations that are relevant only to this Guideline.</w:t>
      </w:r>
    </w:p>
    <w:p w14:paraId="1A839C92" w14:textId="740E4863" w:rsidR="00E234CF" w:rsidRDefault="00E234CF" w:rsidP="00E234CF">
      <w:pPr>
        <w:tabs>
          <w:tab w:val="left" w:pos="720"/>
        </w:tabs>
        <w:ind w:left="720" w:hanging="360"/>
      </w:pPr>
      <w:r>
        <w:t>B.</w:t>
      </w:r>
      <w:r>
        <w:tab/>
      </w:r>
      <w:r w:rsidR="009B4987">
        <w:t>Starting Asset Amount</w:t>
      </w:r>
      <w:r>
        <w:t xml:space="preserve"> </w:t>
      </w:r>
    </w:p>
    <w:p w14:paraId="4D6399F6" w14:textId="77777777" w:rsidR="00486610" w:rsidRDefault="00486610" w:rsidP="009B4987">
      <w:pPr>
        <w:tabs>
          <w:tab w:val="left" w:pos="720"/>
        </w:tabs>
        <w:ind w:left="1080" w:hanging="360"/>
        <w:rPr>
          <w:del w:id="184" w:author="Brian Bayerle" w:date="2025-02-24T14:22:00Z" w16du:dateUtc="2025-02-24T19:22:00Z"/>
        </w:rPr>
      </w:pPr>
      <w:del w:id="185" w:author="Brian Bayerle" w:date="2025-02-24T14:22:00Z" w16du:dateUtc="2025-02-24T19:22:00Z">
        <w:r>
          <w:delText>(1)</w:delText>
        </w:r>
        <w:r>
          <w:tab/>
          <w:delText xml:space="preserve">The lower the Starting Asset Amount, the </w:delText>
        </w:r>
        <w:r w:rsidR="00F07440">
          <w:delText>lower the ending surplus in the projection</w:delText>
        </w:r>
        <w:r w:rsidR="006578C6">
          <w:delText>, the more likely an actuary would determine additional reserves would be prudent,</w:delText>
        </w:r>
        <w:r w:rsidR="00F07440">
          <w:delText xml:space="preserve"> and </w:delText>
        </w:r>
        <w:r w:rsidR="006578C6">
          <w:delText xml:space="preserve">therefore the </w:delText>
        </w:r>
        <w:r>
          <w:delText>more conservative</w:delText>
        </w:r>
        <w:r w:rsidR="006578C6">
          <w:delText xml:space="preserve"> the analysis.</w:delText>
        </w:r>
        <w:r>
          <w:delText xml:space="preserve"> </w:delText>
        </w:r>
      </w:del>
    </w:p>
    <w:p w14:paraId="169C6A3C" w14:textId="056859FF" w:rsidR="009B4987" w:rsidRDefault="009B4987" w:rsidP="009B4987">
      <w:pPr>
        <w:tabs>
          <w:tab w:val="left" w:pos="720"/>
        </w:tabs>
        <w:ind w:left="1080" w:hanging="360"/>
      </w:pPr>
      <w:del w:id="186" w:author="Brian Bayerle" w:date="2025-02-24T14:22:00Z" w16du:dateUtc="2025-02-24T19:22:00Z">
        <w:r>
          <w:delText>(</w:delText>
        </w:r>
        <w:r w:rsidR="00486610">
          <w:delText>2</w:delText>
        </w:r>
        <w:r>
          <w:delText>)</w:delText>
        </w:r>
        <w:r>
          <w:tab/>
          <w:delText>For one</w:delText>
        </w:r>
      </w:del>
      <w:ins w:id="187" w:author="Brian Bayerle" w:date="2025-02-24T14:22:00Z" w16du:dateUtc="2025-02-24T19:22:00Z">
        <w:r>
          <w:t>(</w:t>
        </w:r>
        <w:r w:rsidR="00BD61D9">
          <w:t>1</w:t>
        </w:r>
        <w:r>
          <w:t>)</w:t>
        </w:r>
        <w:r>
          <w:tab/>
          <w:t xml:space="preserve">For </w:t>
        </w:r>
        <w:r w:rsidR="00BD61D9">
          <w:t>the</w:t>
        </w:r>
      </w:ins>
      <w:r w:rsidR="00BD61D9">
        <w:t xml:space="preserve"> </w:t>
      </w:r>
      <w:del w:id="188" w:author="Brian Bayerle" w:date="2025-02-26T11:40:00Z" w16du:dateUtc="2025-02-26T16:40:00Z">
        <w:r w:rsidR="00BD042B" w:rsidDel="00BE1A85">
          <w:delText xml:space="preserve">mandatory </w:delText>
        </w:r>
      </w:del>
      <w:ins w:id="189" w:author="Brian Bayerle" w:date="2025-02-26T11:40:00Z" w16du:dateUtc="2025-02-26T16:40:00Z">
        <w:r w:rsidR="00BE1A85">
          <w:t xml:space="preserve">baseline </w:t>
        </w:r>
      </w:ins>
      <w:r>
        <w:t>run of cash-flow testing, the Starting Asset Amount sh</w:t>
      </w:r>
      <w:r w:rsidR="00BD042B">
        <w:t>all</w:t>
      </w:r>
      <w:r>
        <w:t xml:space="preserve"> be equal to the Post-Reinsurance Reserve.</w:t>
      </w:r>
    </w:p>
    <w:p w14:paraId="50F4ADBA" w14:textId="77777777" w:rsidR="00936839" w:rsidRPr="00936839" w:rsidRDefault="00936839" w:rsidP="00936839">
      <w:pPr>
        <w:tabs>
          <w:tab w:val="left" w:pos="720"/>
        </w:tabs>
        <w:ind w:left="1080"/>
        <w:rPr>
          <w:del w:id="190" w:author="Brian Bayerle" w:date="2025-02-24T14:22:00Z" w16du:dateUtc="2025-02-24T19:22:00Z"/>
          <w:i/>
          <w:iCs/>
        </w:rPr>
      </w:pPr>
      <w:del w:id="191" w:author="Brian Bayerle" w:date="2025-02-24T14:22:00Z" w16du:dateUtc="2025-02-24T19:22:00Z">
        <w:r w:rsidRPr="00936839">
          <w:rPr>
            <w:i/>
            <w:iCs/>
            <w:highlight w:val="cyan"/>
          </w:rPr>
          <w:delText>{Wording from the Academy or elsewhere on expectations of the Appointed Actuary related to the Mandatory Run}</w:delText>
        </w:r>
      </w:del>
    </w:p>
    <w:p w14:paraId="64C40E94" w14:textId="55B986F2" w:rsidR="00122955" w:rsidRDefault="009B4987" w:rsidP="00122955">
      <w:pPr>
        <w:tabs>
          <w:tab w:val="left" w:pos="720"/>
        </w:tabs>
        <w:ind w:left="1080" w:hanging="360"/>
      </w:pPr>
      <w:del w:id="192" w:author="Brian Bayerle" w:date="2025-02-24T14:22:00Z" w16du:dateUtc="2025-02-24T19:22:00Z">
        <w:r>
          <w:delText>(</w:delText>
        </w:r>
        <w:r w:rsidR="00486610">
          <w:delText>3</w:delText>
        </w:r>
      </w:del>
      <w:ins w:id="193" w:author="Brian Bayerle" w:date="2025-02-24T14:22:00Z" w16du:dateUtc="2025-02-24T19:22:00Z">
        <w:r>
          <w:t>(</w:t>
        </w:r>
        <w:r w:rsidR="00BD61D9">
          <w:t>2</w:t>
        </w:r>
      </w:ins>
      <w:r>
        <w:t>)</w:t>
      </w:r>
      <w:r>
        <w:tab/>
      </w:r>
      <w:r w:rsidRPr="00243DBC">
        <w:t xml:space="preserve">An </w:t>
      </w:r>
      <w:r w:rsidR="00236595" w:rsidRPr="00243DBC">
        <w:t>A</w:t>
      </w:r>
      <w:r w:rsidRPr="00243DBC">
        <w:t xml:space="preserve">lternative </w:t>
      </w:r>
      <w:r w:rsidR="00236595" w:rsidRPr="00243DBC">
        <w:t>R</w:t>
      </w:r>
      <w:r w:rsidRPr="00243DBC">
        <w:t xml:space="preserve">un of cash-flow testing may </w:t>
      </w:r>
      <w:r w:rsidR="0097764E" w:rsidRPr="00243DBC">
        <w:t xml:space="preserve">also </w:t>
      </w:r>
      <w:r w:rsidRPr="00243DBC">
        <w:t>be provided, at the option of the company, using a Starting Asset Amount equal to an alternative amount higher than the Post-Reinsurance Reserve</w:t>
      </w:r>
      <w:commentRangeStart w:id="194"/>
      <w:r w:rsidRPr="00243DBC">
        <w:t>.</w:t>
      </w:r>
      <w:ins w:id="195" w:author="Brian Bayerle" w:date="2025-02-24T14:22:00Z" w16du:dateUtc="2025-02-24T19:22:00Z">
        <w:r w:rsidR="00BD61D9" w:rsidRPr="00243DBC">
          <w:t xml:space="preserve"> The Appointed Actuary should provide justification in their documentation about the appropriateness of the Starting Asset Amount in the Alternative Run.</w:t>
        </w:r>
      </w:ins>
    </w:p>
    <w:p w14:paraId="497AD711" w14:textId="77777777" w:rsidR="00D05234" w:rsidRDefault="00122955" w:rsidP="00CC102F">
      <w:pPr>
        <w:tabs>
          <w:tab w:val="left" w:pos="720"/>
        </w:tabs>
        <w:ind w:left="1440" w:hanging="360"/>
        <w:rPr>
          <w:del w:id="196" w:author="Brian Bayerle" w:date="2025-02-24T14:22:00Z" w16du:dateUtc="2025-02-24T19:22:00Z"/>
        </w:rPr>
      </w:pPr>
      <w:del w:id="197" w:author="Brian Bayerle" w:date="2025-02-24T14:22:00Z" w16du:dateUtc="2025-02-24T19:22:00Z">
        <w:r>
          <w:lastRenderedPageBreak/>
          <w:delText>(i)</w:delText>
        </w:r>
        <w:r>
          <w:tab/>
          <w:delText xml:space="preserve">For the purposes of this paragraph, </w:delText>
        </w:r>
        <w:r w:rsidR="00D05234">
          <w:delText xml:space="preserve">principles </w:delText>
        </w:r>
        <w:r>
          <w:delText xml:space="preserve">that would tend to </w:delText>
        </w:r>
        <w:r w:rsidR="00D05234">
          <w:delText>lead to a higher Starting Asset Amount include:</w:delText>
        </w:r>
      </w:del>
    </w:p>
    <w:p w14:paraId="08998943" w14:textId="77777777" w:rsidR="00122955" w:rsidRDefault="00122955" w:rsidP="00122955">
      <w:pPr>
        <w:tabs>
          <w:tab w:val="left" w:pos="720"/>
        </w:tabs>
        <w:ind w:left="2160" w:hanging="360"/>
        <w:rPr>
          <w:del w:id="198" w:author="Brian Bayerle" w:date="2025-02-24T14:22:00Z" w16du:dateUtc="2025-02-24T19:22:00Z"/>
        </w:rPr>
      </w:pPr>
      <w:del w:id="199" w:author="Brian Bayerle" w:date="2025-02-24T14:22:00Z" w16du:dateUtc="2025-02-24T19:22:00Z">
        <w:r>
          <w:delText>(a)</w:delText>
        </w:r>
        <w:r>
          <w:tab/>
        </w:r>
        <w:r w:rsidR="00D05234">
          <w:delText>Primary Security dedicated assets</w:delText>
        </w:r>
        <w:r w:rsidR="00BD042B">
          <w:delText xml:space="preserve"> </w:delText>
        </w:r>
        <w:r w:rsidR="00560AC7">
          <w:rPr>
            <w:i/>
            <w:iCs/>
          </w:rPr>
          <w:delText>{</w:delText>
        </w:r>
        <w:r w:rsidR="00560AC7" w:rsidRPr="00560AC7">
          <w:rPr>
            <w:i/>
            <w:iCs/>
          </w:rPr>
          <w:delText>above a certain quality threshold?}</w:delText>
        </w:r>
        <w:r w:rsidR="00560AC7">
          <w:delText xml:space="preserve"> </w:delText>
        </w:r>
        <w:r w:rsidR="00BD042B">
          <w:delText>support the reinsured business</w:delText>
        </w:r>
        <w:r w:rsidR="00D05234">
          <w:delText>.</w:delText>
        </w:r>
      </w:del>
    </w:p>
    <w:p w14:paraId="053379E7" w14:textId="77777777" w:rsidR="00122955" w:rsidRDefault="00122955" w:rsidP="00122955">
      <w:pPr>
        <w:tabs>
          <w:tab w:val="left" w:pos="720"/>
        </w:tabs>
        <w:ind w:left="2160" w:hanging="360"/>
        <w:rPr>
          <w:del w:id="200" w:author="Brian Bayerle" w:date="2025-02-24T14:22:00Z" w16du:dateUtc="2025-02-24T19:22:00Z"/>
        </w:rPr>
      </w:pPr>
      <w:del w:id="201" w:author="Brian Bayerle" w:date="2025-02-24T14:22:00Z" w16du:dateUtc="2025-02-24T19:22:00Z">
        <w:r>
          <w:delText>(b)</w:delText>
        </w:r>
        <w:r>
          <w:tab/>
        </w:r>
        <w:r w:rsidR="00D05234">
          <w:delText xml:space="preserve">Primary Security assets </w:delText>
        </w:r>
        <w:r w:rsidR="00560AC7">
          <w:rPr>
            <w:i/>
            <w:iCs/>
          </w:rPr>
          <w:delText>{</w:delText>
        </w:r>
        <w:r w:rsidR="00560AC7" w:rsidRPr="00BC4238">
          <w:rPr>
            <w:i/>
            <w:iCs/>
          </w:rPr>
          <w:delText>above a certain quality threshold?}</w:delText>
        </w:r>
        <w:r w:rsidR="00560AC7">
          <w:delText xml:space="preserve"> </w:delText>
        </w:r>
        <w:r w:rsidR="00BD042B">
          <w:delText xml:space="preserve">are </w:delText>
        </w:r>
        <w:r w:rsidR="00D05234">
          <w:delText>demonstrated to be available</w:delText>
        </w:r>
        <w:r w:rsidR="00BD042B">
          <w:delText xml:space="preserve"> to support the reinsured business</w:delText>
        </w:r>
        <w:r w:rsidR="00D05234">
          <w:delText>.</w:delText>
        </w:r>
      </w:del>
    </w:p>
    <w:p w14:paraId="22D84CFD" w14:textId="77777777" w:rsidR="00B0230D" w:rsidRDefault="00122955" w:rsidP="00B0230D">
      <w:pPr>
        <w:tabs>
          <w:tab w:val="left" w:pos="720"/>
        </w:tabs>
        <w:ind w:left="2160" w:hanging="360"/>
        <w:rPr>
          <w:del w:id="202" w:author="Brian Bayerle" w:date="2025-02-24T14:22:00Z" w16du:dateUtc="2025-02-24T19:22:00Z"/>
        </w:rPr>
      </w:pPr>
      <w:del w:id="203" w:author="Brian Bayerle" w:date="2025-02-24T14:22:00Z" w16du:dateUtc="2025-02-24T19:22:00Z">
        <w:r>
          <w:delText>(c)</w:delText>
        </w:r>
        <w:r>
          <w:tab/>
        </w:r>
        <w:r w:rsidR="00D05234">
          <w:delText xml:space="preserve">Appropriate capital </w:delText>
        </w:r>
        <w:r w:rsidR="00BD042B">
          <w:delText xml:space="preserve">is demonstrated to </w:delText>
        </w:r>
        <w:r w:rsidR="00D05234">
          <w:delText>be available in addition to the Starting Asset Amount.</w:delText>
        </w:r>
      </w:del>
    </w:p>
    <w:p w14:paraId="5F0E56FB" w14:textId="77777777" w:rsidR="00D05234" w:rsidRDefault="0026246C" w:rsidP="0026246C">
      <w:pPr>
        <w:tabs>
          <w:tab w:val="left" w:pos="720"/>
        </w:tabs>
        <w:ind w:left="2520" w:hanging="360"/>
        <w:rPr>
          <w:del w:id="204" w:author="Brian Bayerle" w:date="2025-02-24T14:22:00Z" w16du:dateUtc="2025-02-24T19:22:00Z"/>
        </w:rPr>
      </w:pPr>
      <w:del w:id="205" w:author="Brian Bayerle" w:date="2025-02-24T14:22:00Z" w16du:dateUtc="2025-02-24T19:22:00Z">
        <w:r>
          <w:tab/>
          <w:delText>(</w:delText>
        </w:r>
        <w:r w:rsidRPr="0026246C">
          <w:rPr>
            <w:i/>
            <w:iCs/>
          </w:rPr>
          <w:delText>1</w:delText>
        </w:r>
        <w:r>
          <w:delText>)</w:delText>
        </w:r>
        <w:r>
          <w:tab/>
        </w:r>
        <w:r w:rsidR="00D05234">
          <w:delText xml:space="preserve">If </w:delText>
        </w:r>
        <w:r w:rsidR="00B0230D">
          <w:delText>little</w:delText>
        </w:r>
        <w:r w:rsidR="00D05234">
          <w:delText xml:space="preserve"> or no capital is available in addition to the </w:delText>
        </w:r>
        <w:r>
          <w:delText xml:space="preserve">amount equal to the </w:delText>
        </w:r>
        <w:r w:rsidR="00D05234">
          <w:delText>Starting Asset Amount, then the Starting Asset Amount should be reduced such that appropriate capital would be available to support the block in beyond moderately adverse conditions (conditions contemplated in the US risk-based capital system</w:delText>
        </w:r>
        <w:r w:rsidR="00284EFB">
          <w:delText xml:space="preserve"> as stated in the RBC For Insurers Model Act</w:delText>
        </w:r>
        <w:r w:rsidR="00D05234">
          <w:delText>)</w:delText>
        </w:r>
        <w:r>
          <w:delText>.</w:delText>
        </w:r>
      </w:del>
      <w:commentRangeEnd w:id="194"/>
      <w:r w:rsidR="00663C89">
        <w:rPr>
          <w:rStyle w:val="CommentReference"/>
        </w:rPr>
        <w:commentReference w:id="194"/>
      </w:r>
    </w:p>
    <w:p w14:paraId="539F0EDF" w14:textId="442BC98E" w:rsidR="001E5E1D" w:rsidRDefault="001E5E1D" w:rsidP="004359FC">
      <w:pPr>
        <w:tabs>
          <w:tab w:val="left" w:pos="720"/>
        </w:tabs>
        <w:ind w:left="1080" w:hanging="360"/>
      </w:pPr>
      <w:del w:id="206" w:author="Brian Bayerle" w:date="2025-02-24T14:22:00Z" w16du:dateUtc="2025-02-24T19:22:00Z">
        <w:r>
          <w:delText>(ii</w:delText>
        </w:r>
      </w:del>
      <w:ins w:id="207" w:author="Brian Bayerle" w:date="2025-02-24T14:22:00Z" w16du:dateUtc="2025-02-24T19:22:00Z">
        <w:r>
          <w:t>(</w:t>
        </w:r>
        <w:r w:rsidR="00BD61D9">
          <w:t>3</w:t>
        </w:r>
      </w:ins>
      <w:r>
        <w:t>)</w:t>
      </w:r>
      <w:r>
        <w:tab/>
        <w:t>In lieu of an optional Alternative Run, the Company could provide an explanation of amount and type of assets in excess of the Post-Reinsurance Reserve that would be available to support the cash-flow tested business.</w:t>
      </w:r>
    </w:p>
    <w:p w14:paraId="5EE0156A" w14:textId="77777777" w:rsidR="00D05234" w:rsidRDefault="00D05234" w:rsidP="001437D9">
      <w:pPr>
        <w:tabs>
          <w:tab w:val="left" w:pos="720"/>
        </w:tabs>
        <w:ind w:left="1440" w:hanging="360"/>
        <w:rPr>
          <w:del w:id="208" w:author="Brian Bayerle" w:date="2025-02-24T14:22:00Z" w16du:dateUtc="2025-02-24T19:22:00Z"/>
        </w:rPr>
      </w:pPr>
      <w:commentRangeStart w:id="209"/>
      <w:del w:id="210" w:author="Brian Bayerle" w:date="2025-02-24T14:22:00Z" w16du:dateUtc="2025-02-24T19:22:00Z">
        <w:r>
          <w:delText>(i</w:delText>
        </w:r>
        <w:r w:rsidR="00B0230D">
          <w:delText>i</w:delText>
        </w:r>
        <w:r w:rsidR="001E5E1D">
          <w:delText>i</w:delText>
        </w:r>
        <w:r>
          <w:delText>)</w:delText>
        </w:r>
        <w:r>
          <w:tab/>
          <w:delText xml:space="preserve">The list below specifies </w:delText>
        </w:r>
        <w:r w:rsidR="00236595">
          <w:delText>A</w:delText>
        </w:r>
        <w:r w:rsidR="005D4EC5">
          <w:delText xml:space="preserve">lternative </w:delText>
        </w:r>
        <w:r w:rsidR="00236595">
          <w:delText>R</w:delText>
        </w:r>
        <w:r w:rsidR="005D4EC5">
          <w:delText xml:space="preserve">un </w:delText>
        </w:r>
        <w:r>
          <w:delText>cash-flow testing approaches which the Task Force regards as being most consistent with these principles:</w:delText>
        </w:r>
      </w:del>
    </w:p>
    <w:p w14:paraId="55A272A0" w14:textId="77777777" w:rsidR="00654A58" w:rsidRDefault="00B0230D" w:rsidP="0026246C">
      <w:pPr>
        <w:tabs>
          <w:tab w:val="left" w:pos="720"/>
        </w:tabs>
        <w:ind w:left="2160" w:hanging="360"/>
        <w:rPr>
          <w:del w:id="211" w:author="Brian Bayerle" w:date="2025-02-24T14:22:00Z" w16du:dateUtc="2025-02-24T19:22:00Z"/>
        </w:rPr>
      </w:pPr>
      <w:del w:id="212" w:author="Brian Bayerle" w:date="2025-02-24T14:22:00Z" w16du:dateUtc="2025-02-24T19:22:00Z">
        <w:r>
          <w:delText>(a)</w:delText>
        </w:r>
        <w:r w:rsidR="00010FE0">
          <w:tab/>
          <w:delText xml:space="preserve">In </w:delText>
        </w:r>
        <w:r w:rsidR="00654A58">
          <w:delText>one example of a</w:delText>
        </w:r>
        <w:r w:rsidR="0095680A">
          <w:delText>n</w:delText>
        </w:r>
        <w:r w:rsidR="00754B1E">
          <w:delText xml:space="preserve"> </w:delText>
        </w:r>
        <w:r w:rsidR="0095680A">
          <w:delText>Associated</w:delText>
        </w:r>
        <w:r w:rsidR="00754B1E">
          <w:delText xml:space="preserve"> Party</w:delText>
        </w:r>
        <w:r w:rsidR="00010FE0">
          <w:delText xml:space="preserve"> </w:delText>
        </w:r>
        <w:r w:rsidR="006B687D">
          <w:delText xml:space="preserve">100% coinsurance </w:delText>
        </w:r>
        <w:r w:rsidR="00010FE0">
          <w:delText>transaction</w:delText>
        </w:r>
        <w:r w:rsidR="00654A58">
          <w:delText>:</w:delText>
        </w:r>
      </w:del>
    </w:p>
    <w:p w14:paraId="54144C46" w14:textId="77777777" w:rsidR="00654A58" w:rsidRDefault="00654A58" w:rsidP="00654A58">
      <w:pPr>
        <w:tabs>
          <w:tab w:val="left" w:pos="720"/>
        </w:tabs>
        <w:ind w:left="2520" w:hanging="360"/>
        <w:rPr>
          <w:del w:id="213" w:author="Brian Bayerle" w:date="2025-02-24T14:22:00Z" w16du:dateUtc="2025-02-24T19:22:00Z"/>
        </w:rPr>
      </w:pPr>
      <w:del w:id="214" w:author="Brian Bayerle" w:date="2025-02-24T14:22:00Z" w16du:dateUtc="2025-02-24T19:22:00Z">
        <w:r w:rsidRPr="00654A58">
          <w:rPr>
            <w:i/>
            <w:iCs/>
          </w:rPr>
          <w:delText>(1)</w:delText>
        </w:r>
        <w:r>
          <w:rPr>
            <w:i/>
            <w:iCs/>
          </w:rPr>
          <w:tab/>
        </w:r>
        <w:r>
          <w:delText>The amount of f</w:delText>
        </w:r>
        <w:r w:rsidR="00010FE0">
          <w:delText>unds withheld assets exceed</w:delText>
        </w:r>
        <w:r>
          <w:delText>s</w:delText>
        </w:r>
        <w:r w:rsidR="00010FE0">
          <w:delText xml:space="preserve"> the </w:delText>
        </w:r>
        <w:r>
          <w:delText>Post-reinsurance R</w:delText>
        </w:r>
        <w:r w:rsidR="00010FE0">
          <w:delText>eserve.</w:delText>
        </w:r>
      </w:del>
    </w:p>
    <w:p w14:paraId="29BF05B4" w14:textId="77777777" w:rsidR="00654A58" w:rsidRDefault="00654A58" w:rsidP="00654A58">
      <w:pPr>
        <w:tabs>
          <w:tab w:val="left" w:pos="720"/>
        </w:tabs>
        <w:ind w:left="2520" w:hanging="360"/>
        <w:rPr>
          <w:del w:id="215" w:author="Brian Bayerle" w:date="2025-02-24T14:22:00Z" w16du:dateUtc="2025-02-24T19:22:00Z"/>
        </w:rPr>
      </w:pPr>
      <w:del w:id="216" w:author="Brian Bayerle" w:date="2025-02-24T14:22:00Z" w16du:dateUtc="2025-02-24T19:22:00Z">
        <w:r w:rsidRPr="00654A58">
          <w:rPr>
            <w:i/>
            <w:iCs/>
          </w:rPr>
          <w:delText>(2)</w:delText>
        </w:r>
        <w:r w:rsidRPr="00654A58">
          <w:rPr>
            <w:i/>
            <w:iCs/>
          </w:rPr>
          <w:tab/>
        </w:r>
        <w:r w:rsidR="009B3A8B">
          <w:delText>Excess capital supported by Primary Security commensurate with U.S. risk-based capital standards, is demonstrated to be held and dedicated to and available to the support of the reinsurance business, if needed.</w:delText>
        </w:r>
      </w:del>
    </w:p>
    <w:p w14:paraId="204A8FED" w14:textId="77777777" w:rsidR="00010FE0" w:rsidRDefault="00654A58" w:rsidP="00654A58">
      <w:pPr>
        <w:tabs>
          <w:tab w:val="left" w:pos="720"/>
        </w:tabs>
        <w:ind w:left="2520" w:hanging="360"/>
        <w:rPr>
          <w:del w:id="217" w:author="Brian Bayerle" w:date="2025-02-24T14:22:00Z" w16du:dateUtc="2025-02-24T19:22:00Z"/>
        </w:rPr>
      </w:pPr>
      <w:del w:id="218" w:author="Brian Bayerle" w:date="2025-02-24T14:22:00Z" w16du:dateUtc="2025-02-24T19:22:00Z">
        <w:r>
          <w:rPr>
            <w:i/>
            <w:iCs/>
          </w:rPr>
          <w:delText>(3)</w:delText>
        </w:r>
        <w:r>
          <w:rPr>
            <w:i/>
            <w:iCs/>
          </w:rPr>
          <w:tab/>
        </w:r>
        <w:r w:rsidR="00FF43AE">
          <w:delText>For the Alternative Run, t</w:delText>
        </w:r>
        <w:r w:rsidR="00010FE0">
          <w:delText xml:space="preserve">he </w:delText>
        </w:r>
        <w:r w:rsidR="00FF43AE">
          <w:delText xml:space="preserve">Starting Asset Amount may equal the </w:delText>
        </w:r>
        <w:r w:rsidR="00010FE0">
          <w:delText>funds withheld amount.</w:delText>
        </w:r>
      </w:del>
    </w:p>
    <w:p w14:paraId="67804027" w14:textId="77777777" w:rsidR="006B687D" w:rsidRDefault="009B3A8B" w:rsidP="0026246C">
      <w:pPr>
        <w:tabs>
          <w:tab w:val="left" w:pos="720"/>
        </w:tabs>
        <w:ind w:left="2160" w:hanging="360"/>
        <w:rPr>
          <w:del w:id="219" w:author="Brian Bayerle" w:date="2025-02-24T14:22:00Z" w16du:dateUtc="2025-02-24T19:22:00Z"/>
        </w:rPr>
      </w:pPr>
      <w:del w:id="220" w:author="Brian Bayerle" w:date="2025-02-24T14:22:00Z" w16du:dateUtc="2025-02-24T19:22:00Z">
        <w:r w:rsidRPr="00B0230D">
          <w:delText>(</w:delText>
        </w:r>
        <w:r w:rsidR="00B0230D" w:rsidRPr="0026246C">
          <w:delText>b</w:delText>
        </w:r>
        <w:r w:rsidRPr="00B0230D">
          <w:delText>)</w:delText>
        </w:r>
        <w:r>
          <w:tab/>
          <w:delText>In an</w:delText>
        </w:r>
        <w:r w:rsidR="008651DE">
          <w:delText>other example of a</w:delText>
        </w:r>
        <w:r w:rsidR="0095680A">
          <w:delText>n Associated</w:delText>
        </w:r>
        <w:r w:rsidR="00754B1E">
          <w:delText xml:space="preserve"> Party</w:delText>
        </w:r>
        <w:r>
          <w:delText xml:space="preserve"> </w:delText>
        </w:r>
        <w:r w:rsidR="00BC355B">
          <w:delText xml:space="preserve">100% coinsurance </w:delText>
        </w:r>
        <w:r>
          <w:delText>transaction</w:delText>
        </w:r>
        <w:r w:rsidR="006B687D">
          <w:delText>:</w:delText>
        </w:r>
      </w:del>
    </w:p>
    <w:p w14:paraId="3E29F5D4" w14:textId="77777777" w:rsidR="006B687D" w:rsidRDefault="006B687D" w:rsidP="006B687D">
      <w:pPr>
        <w:tabs>
          <w:tab w:val="left" w:pos="720"/>
        </w:tabs>
        <w:ind w:left="2520" w:hanging="360"/>
        <w:rPr>
          <w:del w:id="221" w:author="Brian Bayerle" w:date="2025-02-24T14:22:00Z" w16du:dateUtc="2025-02-24T19:22:00Z"/>
        </w:rPr>
      </w:pPr>
      <w:del w:id="222" w:author="Brian Bayerle" w:date="2025-02-24T14:22:00Z" w16du:dateUtc="2025-02-24T19:22:00Z">
        <w:r>
          <w:rPr>
            <w:i/>
            <w:iCs/>
          </w:rPr>
          <w:delText>(1)</w:delText>
        </w:r>
        <w:r>
          <w:rPr>
            <w:i/>
            <w:iCs/>
          </w:rPr>
          <w:tab/>
        </w:r>
        <w:r w:rsidRPr="008651DE">
          <w:delText xml:space="preserve">The </w:delText>
        </w:r>
        <w:r w:rsidR="009B3A8B">
          <w:delText>funds withheld assets exceed the reserve held at the assuming company.</w:delText>
        </w:r>
      </w:del>
    </w:p>
    <w:p w14:paraId="6AC8A1CD" w14:textId="77777777" w:rsidR="006B687D" w:rsidRDefault="006B687D" w:rsidP="006B687D">
      <w:pPr>
        <w:tabs>
          <w:tab w:val="left" w:pos="720"/>
        </w:tabs>
        <w:ind w:left="2520" w:hanging="360"/>
        <w:rPr>
          <w:del w:id="223" w:author="Brian Bayerle" w:date="2025-02-24T14:22:00Z" w16du:dateUtc="2025-02-24T19:22:00Z"/>
        </w:rPr>
      </w:pPr>
      <w:del w:id="224" w:author="Brian Bayerle" w:date="2025-02-24T14:22:00Z" w16du:dateUtc="2025-02-24T19:22:00Z">
        <w:r w:rsidRPr="006B687D">
          <w:rPr>
            <w:i/>
            <w:iCs/>
          </w:rPr>
          <w:delText>(2)</w:delText>
        </w:r>
        <w:r w:rsidRPr="006B687D">
          <w:rPr>
            <w:i/>
            <w:iCs/>
          </w:rPr>
          <w:tab/>
        </w:r>
        <w:r w:rsidR="009B3A8B">
          <w:delText xml:space="preserve">Excess capital supported by Primary Security commensurate with U.S. risk-based capital standards, is </w:delText>
        </w:r>
        <w:r w:rsidR="009B3A8B" w:rsidRPr="00122955">
          <w:delText>not</w:delText>
        </w:r>
        <w:r w:rsidR="009B3A8B">
          <w:delText xml:space="preserve"> </w:delText>
        </w:r>
        <w:r w:rsidR="009B3A8B" w:rsidRPr="009B3A8B">
          <w:delText>demonstrated</w:delText>
        </w:r>
        <w:r w:rsidR="009B3A8B">
          <w:delText xml:space="preserve"> to be held and dedicated to and available </w:delText>
        </w:r>
        <w:r w:rsidR="00560AC7">
          <w:delText>for</w:delText>
        </w:r>
        <w:r w:rsidR="009B3A8B">
          <w:delText xml:space="preserve"> the support of the reinsurance business, if needed.</w:delText>
        </w:r>
      </w:del>
    </w:p>
    <w:p w14:paraId="2DF422DF" w14:textId="77777777" w:rsidR="009B3A8B" w:rsidRDefault="006B687D" w:rsidP="006B687D">
      <w:pPr>
        <w:tabs>
          <w:tab w:val="left" w:pos="720"/>
        </w:tabs>
        <w:ind w:left="2520" w:hanging="360"/>
        <w:rPr>
          <w:del w:id="225" w:author="Brian Bayerle" w:date="2025-02-24T14:22:00Z" w16du:dateUtc="2025-02-24T19:22:00Z"/>
        </w:rPr>
      </w:pPr>
      <w:del w:id="226" w:author="Brian Bayerle" w:date="2025-02-24T14:22:00Z" w16du:dateUtc="2025-02-24T19:22:00Z">
        <w:r>
          <w:rPr>
            <w:i/>
            <w:iCs/>
          </w:rPr>
          <w:delText>(3)</w:delText>
        </w:r>
        <w:r>
          <w:rPr>
            <w:i/>
            <w:iCs/>
          </w:rPr>
          <w:tab/>
        </w:r>
        <w:r w:rsidR="00FF43AE">
          <w:delText>For the Alternative Run, t</w:delText>
        </w:r>
        <w:r w:rsidR="009B3A8B">
          <w:delText xml:space="preserve">he </w:delText>
        </w:r>
        <w:r w:rsidR="00FF43AE">
          <w:delText xml:space="preserve">Starting Asset Amount may equal the </w:delText>
        </w:r>
        <w:r w:rsidR="009B3A8B">
          <w:delText xml:space="preserve">funds withheld amount minus </w:delText>
        </w:r>
        <w:r w:rsidR="00560AC7">
          <w:delText xml:space="preserve">a portion of the funds withheld amount </w:delText>
        </w:r>
        <w:r w:rsidR="009B3A8B">
          <w:delText>set aside to support capital needs.</w:delText>
        </w:r>
      </w:del>
    </w:p>
    <w:p w14:paraId="09EA7FFC" w14:textId="77777777" w:rsidR="00930DCA" w:rsidRDefault="00930DCA" w:rsidP="00930DCA">
      <w:pPr>
        <w:tabs>
          <w:tab w:val="left" w:pos="720"/>
        </w:tabs>
        <w:ind w:left="2880" w:hanging="360"/>
        <w:rPr>
          <w:del w:id="227" w:author="Brian Bayerle" w:date="2025-02-24T14:22:00Z" w16du:dateUtc="2025-02-24T19:22:00Z"/>
        </w:rPr>
      </w:pPr>
      <w:del w:id="228" w:author="Brian Bayerle" w:date="2025-02-24T14:22:00Z" w16du:dateUtc="2025-02-24T19:22:00Z">
        <w:r>
          <w:rPr>
            <w:i/>
            <w:iCs/>
          </w:rPr>
          <w:delText>(a)</w:delText>
        </w:r>
        <w:r>
          <w:tab/>
          <w:delText>It is possible the Starting Asset Amount in this example would exceed the Post-reinsurance Reserve.</w:delText>
        </w:r>
      </w:del>
    </w:p>
    <w:p w14:paraId="043C9827" w14:textId="77777777" w:rsidR="008651DE" w:rsidRDefault="00010FE0" w:rsidP="0026246C">
      <w:pPr>
        <w:tabs>
          <w:tab w:val="left" w:pos="720"/>
        </w:tabs>
        <w:ind w:left="2160" w:hanging="360"/>
        <w:rPr>
          <w:del w:id="229" w:author="Brian Bayerle" w:date="2025-02-24T14:22:00Z" w16du:dateUtc="2025-02-24T19:22:00Z"/>
        </w:rPr>
      </w:pPr>
      <w:del w:id="230" w:author="Brian Bayerle" w:date="2025-02-24T14:22:00Z" w16du:dateUtc="2025-02-24T19:22:00Z">
        <w:r>
          <w:delText>(</w:delText>
        </w:r>
        <w:r w:rsidR="00B0230D">
          <w:delText>c</w:delText>
        </w:r>
        <w:r>
          <w:delText>)</w:delText>
        </w:r>
        <w:r>
          <w:tab/>
          <w:delText>In a</w:delText>
        </w:r>
        <w:r w:rsidR="008651DE">
          <w:delText>n example of a</w:delText>
        </w:r>
        <w:r>
          <w:delText xml:space="preserve"> non-</w:delText>
        </w:r>
        <w:r w:rsidR="0095680A">
          <w:delText xml:space="preserve">Associated </w:delText>
        </w:r>
        <w:r w:rsidR="00754B1E">
          <w:delText>Party</w:delText>
        </w:r>
        <w:r>
          <w:delText xml:space="preserve"> </w:delText>
        </w:r>
        <w:r w:rsidR="00BC355B">
          <w:delText xml:space="preserve">100% coinsurance </w:delText>
        </w:r>
        <w:r>
          <w:delText>transaction</w:delText>
        </w:r>
        <w:r w:rsidR="008651DE">
          <w:delText>:</w:delText>
        </w:r>
      </w:del>
    </w:p>
    <w:p w14:paraId="23A5CD16" w14:textId="77777777" w:rsidR="008651DE" w:rsidRDefault="008651DE" w:rsidP="008651DE">
      <w:pPr>
        <w:tabs>
          <w:tab w:val="left" w:pos="720"/>
        </w:tabs>
        <w:ind w:left="2520" w:hanging="360"/>
        <w:rPr>
          <w:del w:id="231" w:author="Brian Bayerle" w:date="2025-02-24T14:22:00Z" w16du:dateUtc="2025-02-24T19:22:00Z"/>
        </w:rPr>
      </w:pPr>
      <w:del w:id="232" w:author="Brian Bayerle" w:date="2025-02-24T14:22:00Z" w16du:dateUtc="2025-02-24T19:22:00Z">
        <w:r w:rsidRPr="008651DE">
          <w:rPr>
            <w:i/>
            <w:iCs/>
          </w:rPr>
          <w:delText>(1)</w:delText>
        </w:r>
        <w:r>
          <w:tab/>
          <w:delText xml:space="preserve">The </w:delText>
        </w:r>
        <w:r w:rsidR="00010FE0">
          <w:delText xml:space="preserve">funds withheld assets exceed </w:delText>
        </w:r>
        <w:r w:rsidR="0026246C">
          <w:delText>the reserve held at the assuming company.</w:delText>
        </w:r>
      </w:del>
    </w:p>
    <w:p w14:paraId="2AB99252" w14:textId="77777777" w:rsidR="00930DCA" w:rsidRDefault="008651DE" w:rsidP="008651DE">
      <w:pPr>
        <w:tabs>
          <w:tab w:val="left" w:pos="720"/>
        </w:tabs>
        <w:ind w:left="2520" w:hanging="360"/>
        <w:rPr>
          <w:del w:id="233" w:author="Brian Bayerle" w:date="2025-02-24T14:22:00Z" w16du:dateUtc="2025-02-24T19:22:00Z"/>
        </w:rPr>
      </w:pPr>
      <w:del w:id="234" w:author="Brian Bayerle" w:date="2025-02-24T14:22:00Z" w16du:dateUtc="2025-02-24T19:22:00Z">
        <w:r w:rsidRPr="008651DE">
          <w:rPr>
            <w:i/>
            <w:iCs/>
          </w:rPr>
          <w:delText>(2)</w:delText>
        </w:r>
        <w:r w:rsidRPr="008651DE">
          <w:rPr>
            <w:i/>
            <w:iCs/>
          </w:rPr>
          <w:tab/>
        </w:r>
        <w:r w:rsidR="0026246C">
          <w:delText>Excess capital is available (perhaps determined with the assistance of the domestic regulator) but is not necessarily dedicated to support the reinsurance business.</w:delText>
        </w:r>
      </w:del>
    </w:p>
    <w:p w14:paraId="2C2F18A6" w14:textId="77777777" w:rsidR="00010FE0" w:rsidRDefault="00930DCA" w:rsidP="008651DE">
      <w:pPr>
        <w:tabs>
          <w:tab w:val="left" w:pos="720"/>
        </w:tabs>
        <w:ind w:left="2520" w:hanging="360"/>
        <w:rPr>
          <w:del w:id="235" w:author="Brian Bayerle" w:date="2025-02-24T14:22:00Z" w16du:dateUtc="2025-02-24T19:22:00Z"/>
        </w:rPr>
      </w:pPr>
      <w:del w:id="236" w:author="Brian Bayerle" w:date="2025-02-24T14:22:00Z" w16du:dateUtc="2025-02-24T19:22:00Z">
        <w:r>
          <w:rPr>
            <w:i/>
            <w:iCs/>
          </w:rPr>
          <w:delText>(3)</w:delText>
        </w:r>
        <w:r>
          <w:rPr>
            <w:i/>
            <w:iCs/>
          </w:rPr>
          <w:tab/>
        </w:r>
        <w:r w:rsidR="00FF43AE">
          <w:delText>For the Alternative Run, the Starting Asset Amount may equal the funds withheld amount minus an amount available to support capital needs.</w:delText>
        </w:r>
      </w:del>
    </w:p>
    <w:p w14:paraId="25D16F60" w14:textId="77777777" w:rsidR="00930DCA" w:rsidRPr="00930DCA" w:rsidRDefault="00930DCA" w:rsidP="00930DCA">
      <w:pPr>
        <w:tabs>
          <w:tab w:val="left" w:pos="720"/>
        </w:tabs>
        <w:ind w:left="2880" w:hanging="360"/>
        <w:rPr>
          <w:del w:id="237" w:author="Brian Bayerle" w:date="2025-02-24T14:22:00Z" w16du:dateUtc="2025-02-24T19:22:00Z"/>
        </w:rPr>
      </w:pPr>
      <w:del w:id="238" w:author="Brian Bayerle" w:date="2025-02-24T14:22:00Z" w16du:dateUtc="2025-02-24T19:22:00Z">
        <w:r>
          <w:rPr>
            <w:i/>
            <w:iCs/>
          </w:rPr>
          <w:delText>(a)</w:delText>
        </w:r>
        <w:r>
          <w:tab/>
          <w:delText>It is possible the Starting Asset Amount in this example would exceed the Post-reinsurance Reserve.</w:delText>
        </w:r>
      </w:del>
    </w:p>
    <w:p w14:paraId="6EAA6BE5" w14:textId="77777777" w:rsidR="00BC355B" w:rsidRDefault="00BC355B" w:rsidP="0026246C">
      <w:pPr>
        <w:tabs>
          <w:tab w:val="left" w:pos="720"/>
        </w:tabs>
        <w:ind w:left="2160" w:hanging="360"/>
        <w:rPr>
          <w:del w:id="239" w:author="Brian Bayerle" w:date="2025-02-24T14:22:00Z" w16du:dateUtc="2025-02-24T19:22:00Z"/>
        </w:rPr>
      </w:pPr>
      <w:del w:id="240" w:author="Brian Bayerle" w:date="2025-02-24T14:22:00Z" w16du:dateUtc="2025-02-24T19:22:00Z">
        <w:r>
          <w:delText>(d)</w:delText>
        </w:r>
        <w:r>
          <w:tab/>
        </w:r>
        <w:r w:rsidR="000A1491">
          <w:delText xml:space="preserve">Example: </w:delText>
        </w:r>
        <w:r>
          <w:delText xml:space="preserve">Assets in an official trust </w:delText>
        </w:r>
        <w:r w:rsidRPr="00BC355B">
          <w:rPr>
            <w:i/>
            <w:iCs/>
          </w:rPr>
          <w:delText>{define}</w:delText>
        </w:r>
        <w:r>
          <w:delText xml:space="preserve"> exceed the reserve held at the assuming company.</w:delText>
        </w:r>
      </w:del>
    </w:p>
    <w:p w14:paraId="1AFA2EF9" w14:textId="77777777" w:rsidR="00BC355B" w:rsidRPr="004A7FFC" w:rsidRDefault="00BC355B" w:rsidP="0026246C">
      <w:pPr>
        <w:tabs>
          <w:tab w:val="left" w:pos="720"/>
        </w:tabs>
        <w:ind w:left="2160" w:hanging="360"/>
        <w:rPr>
          <w:del w:id="241" w:author="Brian Bayerle" w:date="2025-02-24T14:22:00Z" w16du:dateUtc="2025-02-24T19:22:00Z"/>
          <w:i/>
          <w:iCs/>
          <w:sz w:val="20"/>
          <w:szCs w:val="20"/>
        </w:rPr>
      </w:pPr>
      <w:del w:id="242" w:author="Brian Bayerle" w:date="2025-02-24T14:22:00Z" w16du:dateUtc="2025-02-24T19:22:00Z">
        <w:r>
          <w:delText>(e)</w:delText>
        </w:r>
        <w:r>
          <w:tab/>
        </w:r>
        <w:r w:rsidR="000A1491">
          <w:delText xml:space="preserve">Example: </w:delText>
        </w:r>
        <w:r>
          <w:delText>ModCo…</w:delText>
        </w:r>
        <w:r w:rsidR="004A7FFC">
          <w:rPr>
            <w:sz w:val="20"/>
            <w:szCs w:val="20"/>
          </w:rPr>
          <w:delText>{</w:delText>
        </w:r>
        <w:r w:rsidR="004A7FFC">
          <w:rPr>
            <w:i/>
            <w:iCs/>
            <w:sz w:val="20"/>
            <w:szCs w:val="20"/>
          </w:rPr>
          <w:delText>any</w:delText>
        </w:r>
        <w:r w:rsidR="000A1491">
          <w:rPr>
            <w:i/>
            <w:iCs/>
            <w:sz w:val="20"/>
            <w:szCs w:val="20"/>
          </w:rPr>
          <w:delText xml:space="preserve"> significant</w:delText>
        </w:r>
        <w:r w:rsidR="004A7FFC">
          <w:rPr>
            <w:i/>
            <w:iCs/>
            <w:sz w:val="20"/>
            <w:szCs w:val="20"/>
          </w:rPr>
          <w:delText xml:space="preserve"> differen</w:delText>
        </w:r>
        <w:r w:rsidR="000A1491">
          <w:rPr>
            <w:i/>
            <w:iCs/>
            <w:sz w:val="20"/>
            <w:szCs w:val="20"/>
          </w:rPr>
          <w:delText>ce from</w:delText>
        </w:r>
        <w:r w:rsidR="004A7FFC">
          <w:rPr>
            <w:i/>
            <w:iCs/>
            <w:sz w:val="20"/>
            <w:szCs w:val="20"/>
          </w:rPr>
          <w:delText xml:space="preserve"> FWH?}</w:delText>
        </w:r>
      </w:del>
    </w:p>
    <w:p w14:paraId="0AE8C6D3" w14:textId="77777777" w:rsidR="00BC355B" w:rsidRDefault="00BC355B" w:rsidP="0026246C">
      <w:pPr>
        <w:tabs>
          <w:tab w:val="left" w:pos="720"/>
        </w:tabs>
        <w:ind w:left="2160" w:hanging="360"/>
        <w:rPr>
          <w:del w:id="243" w:author="Brian Bayerle" w:date="2025-02-24T14:22:00Z" w16du:dateUtc="2025-02-24T19:22:00Z"/>
        </w:rPr>
      </w:pPr>
      <w:del w:id="244" w:author="Brian Bayerle" w:date="2025-02-24T14:22:00Z" w16du:dateUtc="2025-02-24T19:22:00Z">
        <w:r>
          <w:delText>(f)</w:delText>
        </w:r>
        <w:r>
          <w:tab/>
          <w:delText>Less than 100% coinsurance, us</w:delText>
        </w:r>
        <w:r w:rsidR="004A7FFC">
          <w:delText>e</w:delText>
        </w:r>
        <w:r>
          <w:delText xml:space="preserve"> Post-reinsurance Reserve terminology</w:delText>
        </w:r>
        <w:r w:rsidR="004A7FFC">
          <w:delText xml:space="preserve"> (total of cedant and assuming company reserves held)</w:delText>
        </w:r>
        <w:r>
          <w:delText>…</w:delText>
        </w:r>
      </w:del>
    </w:p>
    <w:p w14:paraId="1F204141" w14:textId="77777777" w:rsidR="00F1446E" w:rsidRPr="00BC355B" w:rsidRDefault="00F1446E" w:rsidP="0026246C">
      <w:pPr>
        <w:tabs>
          <w:tab w:val="left" w:pos="720"/>
        </w:tabs>
        <w:ind w:left="2160" w:hanging="360"/>
        <w:rPr>
          <w:del w:id="245" w:author="Brian Bayerle" w:date="2025-02-24T14:22:00Z" w16du:dateUtc="2025-02-24T19:22:00Z"/>
        </w:rPr>
      </w:pPr>
      <w:del w:id="246" w:author="Brian Bayerle" w:date="2025-02-24T14:22:00Z" w16du:dateUtc="2025-02-24T19:22:00Z">
        <w:r>
          <w:delText>(g)</w:delText>
        </w:r>
        <w:r>
          <w:tab/>
          <w:delText>Add examples</w:delText>
        </w:r>
      </w:del>
    </w:p>
    <w:p w14:paraId="337421B9" w14:textId="77777777" w:rsidR="00D05234" w:rsidRDefault="00B0230D" w:rsidP="00426941">
      <w:pPr>
        <w:tabs>
          <w:tab w:val="left" w:pos="720"/>
        </w:tabs>
        <w:ind w:left="1440" w:hanging="360"/>
        <w:rPr>
          <w:del w:id="247" w:author="Brian Bayerle" w:date="2025-02-24T14:22:00Z" w16du:dateUtc="2025-02-24T19:22:00Z"/>
        </w:rPr>
      </w:pPr>
      <w:del w:id="248" w:author="Brian Bayerle" w:date="2025-02-24T14:22:00Z" w16du:dateUtc="2025-02-24T19:22:00Z">
        <w:r>
          <w:delText>(i</w:delText>
        </w:r>
        <w:r w:rsidR="001E5E1D">
          <w:delText>v</w:delText>
        </w:r>
        <w:r>
          <w:delText>)</w:delText>
        </w:r>
        <w:r>
          <w:tab/>
        </w:r>
        <w:r w:rsidR="00426941">
          <w:delText>T</w:delText>
        </w:r>
        <w:r w:rsidR="00D05234">
          <w:delText xml:space="preserve">he Starting Asset Amount on the </w:delText>
        </w:r>
        <w:r w:rsidR="00426941">
          <w:delText>A</w:delText>
        </w:r>
        <w:r w:rsidR="00D05234">
          <w:delText xml:space="preserve">lternative </w:delText>
        </w:r>
        <w:r w:rsidR="00426941">
          <w:delText>R</w:delText>
        </w:r>
        <w:r w:rsidR="00D05234">
          <w:delText>uns should be modified as needed to comply with the intent of the Guideline that dedicated assets and appropriate capital be established to support the payment of future claims and related expenses.</w:delText>
        </w:r>
      </w:del>
    </w:p>
    <w:p w14:paraId="093E7826" w14:textId="77777777" w:rsidR="004560A7" w:rsidRDefault="004560A7" w:rsidP="00426941">
      <w:pPr>
        <w:tabs>
          <w:tab w:val="left" w:pos="720"/>
        </w:tabs>
        <w:ind w:left="1440" w:hanging="360"/>
        <w:rPr>
          <w:del w:id="249" w:author="Brian Bayerle" w:date="2025-02-24T14:22:00Z" w16du:dateUtc="2025-02-24T19:22:00Z"/>
        </w:rPr>
      </w:pPr>
      <w:del w:id="250" w:author="Brian Bayerle" w:date="2025-02-24T14:22:00Z" w16du:dateUtc="2025-02-24T19:22:00Z">
        <w:r>
          <w:delText>(v)</w:delText>
        </w:r>
        <w:r>
          <w:tab/>
          <w:delText xml:space="preserve">Include a detailed justification for </w:delText>
        </w:r>
        <w:r w:rsidR="000A1491">
          <w:delText xml:space="preserve">using a </w:delText>
        </w:r>
        <w:r>
          <w:delText>Starting Asset Amount for an Alternative Run that is lower than the Post-</w:delText>
        </w:r>
        <w:r w:rsidR="006951AE">
          <w:delText>r</w:delText>
        </w:r>
        <w:r>
          <w:delText xml:space="preserve">einsurance Reserve. </w:delText>
        </w:r>
      </w:del>
    </w:p>
    <w:p w14:paraId="3C93F749" w14:textId="77777777" w:rsidR="009B4987" w:rsidRDefault="009B4987" w:rsidP="009B4987">
      <w:pPr>
        <w:tabs>
          <w:tab w:val="left" w:pos="720"/>
        </w:tabs>
        <w:ind w:left="1080" w:hanging="360"/>
        <w:rPr>
          <w:del w:id="251" w:author="Brian Bayerle" w:date="2025-02-24T14:22:00Z" w16du:dateUtc="2025-02-24T19:22:00Z"/>
        </w:rPr>
      </w:pPr>
      <w:del w:id="252" w:author="Brian Bayerle" w:date="2025-02-24T14:22:00Z" w16du:dateUtc="2025-02-24T19:22:00Z">
        <w:r>
          <w:delText>(</w:delText>
        </w:r>
        <w:r w:rsidR="006F4A7C">
          <w:delText>4</w:delText>
        </w:r>
        <w:r>
          <w:delText>)</w:delText>
        </w:r>
        <w:r>
          <w:tab/>
          <w:delText>The Starting Asset Amount sh</w:delText>
        </w:r>
        <w:r w:rsidR="006724D5">
          <w:delText>all</w:delText>
        </w:r>
        <w:r>
          <w:delText xml:space="preserve"> be reduced by the amount of any non-Primary Security supporting the Post-Reinsurance Reserve or alternative amount.</w:delText>
        </w:r>
      </w:del>
      <w:commentRangeEnd w:id="209"/>
      <w:r w:rsidR="00731018">
        <w:rPr>
          <w:rStyle w:val="CommentReference"/>
        </w:rPr>
        <w:commentReference w:id="209"/>
      </w:r>
    </w:p>
    <w:p w14:paraId="75D67D4F" w14:textId="13828F2D" w:rsidR="009B4987" w:rsidRDefault="009B4987" w:rsidP="00CC3362">
      <w:pPr>
        <w:tabs>
          <w:tab w:val="left" w:pos="720"/>
        </w:tabs>
        <w:ind w:left="720" w:hanging="360"/>
      </w:pPr>
      <w:r>
        <w:t>C.</w:t>
      </w:r>
      <w:r>
        <w:tab/>
      </w:r>
      <w:r w:rsidR="00426941">
        <w:t>Projections, key assumptions, and ending results shall be documented</w:t>
      </w:r>
      <w:commentRangeStart w:id="253"/>
      <w:del w:id="254" w:author="Brian Bayerle" w:date="2025-02-24T14:22:00Z" w16du:dateUtc="2025-02-24T19:22:00Z">
        <w:r w:rsidR="00426941">
          <w:delText xml:space="preserve">, per Valuation Manual VM-30 </w:delText>
        </w:r>
        <w:r w:rsidR="00477F29">
          <w:delText xml:space="preserve">and Actuarial Guideline 53 </w:delText>
        </w:r>
        <w:r w:rsidR="00426941">
          <w:delText>requirements.</w:delText>
        </w:r>
        <w:r w:rsidR="003B0FE8">
          <w:delText xml:space="preserve"> Certain elements shall be placed in a template format [to be developed].</w:delText>
        </w:r>
      </w:del>
      <w:ins w:id="255" w:author="Brian Bayerle" w:date="2025-02-24T14:22:00Z" w16du:dateUtc="2025-02-24T19:22:00Z">
        <w:r w:rsidR="00D277F8">
          <w:t>.</w:t>
        </w:r>
      </w:ins>
      <w:commentRangeEnd w:id="253"/>
      <w:r w:rsidR="00C74280">
        <w:rPr>
          <w:rStyle w:val="CommentReference"/>
        </w:rPr>
        <w:commentReference w:id="253"/>
      </w:r>
    </w:p>
    <w:p w14:paraId="12BB7B28" w14:textId="77777777" w:rsidR="00DE7820" w:rsidRDefault="00DE7820" w:rsidP="00CC3362">
      <w:pPr>
        <w:tabs>
          <w:tab w:val="left" w:pos="720"/>
        </w:tabs>
        <w:ind w:left="720" w:hanging="360"/>
        <w:rPr>
          <w:del w:id="256" w:author="Brian Bayerle" w:date="2025-02-24T14:22:00Z" w16du:dateUtc="2025-02-24T19:22:00Z"/>
        </w:rPr>
      </w:pPr>
      <w:commentRangeStart w:id="257"/>
      <w:del w:id="258" w:author="Brian Bayerle" w:date="2025-02-24T14:22:00Z" w16du:dateUtc="2025-02-24T19:22:00Z">
        <w:r>
          <w:delText>D.</w:delText>
        </w:r>
        <w:r>
          <w:tab/>
          <w:delText>Projection on at least the New York 7 risk-free interest rate scenarios should be performed.</w:delText>
        </w:r>
      </w:del>
      <w:commentRangeEnd w:id="257"/>
      <w:r w:rsidR="00C74280">
        <w:rPr>
          <w:rStyle w:val="CommentReference"/>
        </w:rPr>
        <w:commentReference w:id="257"/>
      </w:r>
    </w:p>
    <w:p w14:paraId="7748D933" w14:textId="3D705DC9" w:rsidR="00DE7820" w:rsidRDefault="00DE7820" w:rsidP="00CC3362">
      <w:pPr>
        <w:tabs>
          <w:tab w:val="left" w:pos="720"/>
        </w:tabs>
        <w:ind w:left="720" w:hanging="360"/>
      </w:pPr>
      <w:del w:id="259" w:author="Brian Bayerle" w:date="2025-02-24T14:22:00Z" w16du:dateUtc="2025-02-24T19:22:00Z">
        <w:r>
          <w:delText>E</w:delText>
        </w:r>
      </w:del>
      <w:ins w:id="260" w:author="Brian Bayerle" w:date="2025-02-24T14:22:00Z" w16du:dateUtc="2025-02-24T19:22:00Z">
        <w:r w:rsidR="00D277F8">
          <w:t>D</w:t>
        </w:r>
      </w:ins>
      <w:r>
        <w:t>.</w:t>
      </w:r>
      <w:r>
        <w:tab/>
        <w:t>Explanation of margins on assumptions, including consideration of volatility in underlying factors, should be provided</w:t>
      </w:r>
      <w:r w:rsidR="00E91B1E">
        <w:t>, along with results of appropriate sensitivity tests</w:t>
      </w:r>
      <w:r>
        <w:t>.</w:t>
      </w:r>
    </w:p>
    <w:p w14:paraId="2FFF915F" w14:textId="1ACAC0F6" w:rsidR="00A7428F" w:rsidRDefault="00DE7820" w:rsidP="00CC3362">
      <w:pPr>
        <w:tabs>
          <w:tab w:val="left" w:pos="720"/>
        </w:tabs>
        <w:ind w:left="720" w:hanging="360"/>
      </w:pPr>
      <w:del w:id="261" w:author="Brian Bayerle" w:date="2025-02-24T14:22:00Z" w16du:dateUtc="2025-02-24T19:22:00Z">
        <w:r>
          <w:delText>F</w:delText>
        </w:r>
      </w:del>
      <w:ins w:id="262" w:author="Brian Bayerle" w:date="2025-02-24T14:22:00Z" w16du:dateUtc="2025-02-24T19:22:00Z">
        <w:r w:rsidR="00D277F8">
          <w:t>E</w:t>
        </w:r>
      </w:ins>
      <w:r>
        <w:t>.</w:t>
      </w:r>
      <w:r>
        <w:tab/>
        <w:t xml:space="preserve">Addressing of significant risks </w:t>
      </w:r>
      <w:r w:rsidR="002131C1">
        <w:t xml:space="preserve">(including those </w:t>
      </w:r>
      <w:r>
        <w:t>beyond interest rate risk</w:t>
      </w:r>
      <w:r w:rsidR="002131C1">
        <w:t>)</w:t>
      </w:r>
      <w:r>
        <w:t xml:space="preserve"> should be modeled and explained.</w:t>
      </w:r>
    </w:p>
    <w:p w14:paraId="072B35EA" w14:textId="77777777" w:rsidR="00A7428F" w:rsidRDefault="00A7428F" w:rsidP="00A7428F">
      <w:pPr>
        <w:tabs>
          <w:tab w:val="left" w:pos="720"/>
        </w:tabs>
        <w:ind w:left="1080" w:hanging="360"/>
      </w:pPr>
      <w:proofErr w:type="gramStart"/>
      <w:r>
        <w:t>(1)</w:t>
      </w:r>
      <w:r>
        <w:tab/>
      </w:r>
      <w:r w:rsidR="00DE7820">
        <w:t>For</w:t>
      </w:r>
      <w:proofErr w:type="gramEnd"/>
      <w:r w:rsidR="00DE7820">
        <w:t xml:space="preserve"> example, if illiquidity risk of assets results in significant additional returns, scenarios should be provided demonstrating how those risks can result in losses, even if the company appointed actuary opines that such scenarios are beyond moderately adverse.</w:t>
      </w:r>
    </w:p>
    <w:p w14:paraId="0928B2C9" w14:textId="281C910E" w:rsidR="00DE7820" w:rsidRDefault="00A7428F" w:rsidP="00A7428F">
      <w:pPr>
        <w:tabs>
          <w:tab w:val="left" w:pos="720"/>
        </w:tabs>
        <w:ind w:left="1080" w:hanging="360"/>
      </w:pPr>
      <w:r>
        <w:t>(2)</w:t>
      </w:r>
      <w:r>
        <w:tab/>
        <w:t xml:space="preserve">This modeling helps demonstrate that the appointed actuary understands the </w:t>
      </w:r>
      <w:r w:rsidR="007B1F67">
        <w:t>high-yield</w:t>
      </w:r>
      <w:r>
        <w:t xml:space="preserve"> assets, their risks, and the loss potential in certain scenarios.</w:t>
      </w:r>
    </w:p>
    <w:p w14:paraId="10DB3BB6" w14:textId="087BC9E4" w:rsidR="00DE7820" w:rsidRDefault="00DE7820" w:rsidP="00E91B1E">
      <w:pPr>
        <w:tabs>
          <w:tab w:val="left" w:pos="720"/>
        </w:tabs>
      </w:pPr>
    </w:p>
    <w:p w14:paraId="04CA6CC5" w14:textId="77777777" w:rsidR="00E234CF" w:rsidRDefault="00E234CF" w:rsidP="00D038AE">
      <w:pPr>
        <w:tabs>
          <w:tab w:val="left" w:pos="360"/>
        </w:tabs>
        <w:ind w:left="720" w:hanging="360"/>
      </w:pPr>
    </w:p>
    <w:p w14:paraId="45445549" w14:textId="149A4BB7" w:rsidR="00622A6D" w:rsidRDefault="00E234CF" w:rsidP="00622A6D">
      <w:pPr>
        <w:tabs>
          <w:tab w:val="left" w:pos="720"/>
        </w:tabs>
        <w:ind w:left="360" w:hanging="360"/>
      </w:pPr>
      <w:r>
        <w:t>7</w:t>
      </w:r>
      <w:r w:rsidR="00622A6D">
        <w:t>.</w:t>
      </w:r>
      <w:r w:rsidR="00622A6D">
        <w:tab/>
        <w:t>Attribution Analysis</w:t>
      </w:r>
    </w:p>
    <w:p w14:paraId="21E64C6D" w14:textId="266D42ED" w:rsidR="0022740B" w:rsidRDefault="00622A6D" w:rsidP="0022740B">
      <w:pPr>
        <w:tabs>
          <w:tab w:val="left" w:pos="720"/>
        </w:tabs>
        <w:ind w:left="720" w:hanging="360"/>
      </w:pPr>
      <w:r>
        <w:t xml:space="preserve">A. </w:t>
      </w:r>
      <w:r w:rsidR="0022740B">
        <w:tab/>
      </w:r>
      <w:r>
        <w:t xml:space="preserve">To perform </w:t>
      </w:r>
      <w:r w:rsidR="00D34D3B">
        <w:t>an</w:t>
      </w:r>
      <w:r>
        <w:t xml:space="preserve"> Attribution Analysis, </w:t>
      </w:r>
      <w:r w:rsidR="00FB3FED">
        <w:t xml:space="preserve">for each relevant </w:t>
      </w:r>
      <w:del w:id="263" w:author="Brian Bayerle" w:date="2025-02-26T11:42:00Z" w16du:dateUtc="2025-02-26T16:42:00Z">
        <w:r w:rsidR="00FB3FED" w:rsidDel="0024302E">
          <w:delText>treaty</w:delText>
        </w:r>
      </w:del>
      <w:ins w:id="264" w:author="Brian Bayerle" w:date="2025-02-26T11:42:00Z" w16du:dateUtc="2025-02-26T16:42:00Z">
        <w:r w:rsidR="0024302E">
          <w:t>transaction</w:t>
        </w:r>
      </w:ins>
      <w:r w:rsidR="00FB3FED">
        <w:t xml:space="preserve">, </w:t>
      </w:r>
      <w:r>
        <w:t xml:space="preserve">start with the </w:t>
      </w:r>
      <w:r w:rsidR="0022740B">
        <w:t>P</w:t>
      </w:r>
      <w:r>
        <w:t xml:space="preserve">re-reinsurance </w:t>
      </w:r>
      <w:r w:rsidR="0022740B">
        <w:t>R</w:t>
      </w:r>
      <w:r>
        <w:t xml:space="preserve">eserve </w:t>
      </w:r>
      <w:r w:rsidR="0022740B">
        <w:t xml:space="preserve">and document adjustments from that reserve to get to the </w:t>
      </w:r>
      <w:commentRangeStart w:id="265"/>
      <w:del w:id="266" w:author="Brian Bayerle" w:date="2025-02-24T14:22:00Z" w16du:dateUtc="2025-02-24T19:22:00Z">
        <w:r w:rsidR="00560AC7">
          <w:delText xml:space="preserve">Post-reinsurance </w:delText>
        </w:r>
        <w:r>
          <w:delText>Reserve</w:delText>
        </w:r>
        <w:r w:rsidR="00FA6DBF">
          <w:delText>.</w:delText>
        </w:r>
      </w:del>
      <w:ins w:id="267" w:author="Brian Bayerle" w:date="2025-02-24T14:51:00Z" w16du:dateUtc="2025-02-24T19:51:00Z">
        <w:r w:rsidR="00835751">
          <w:t>ceding company</w:t>
        </w:r>
      </w:ins>
      <w:ins w:id="268" w:author="Brian Bayerle" w:date="2025-02-24T14:22:00Z" w16du:dateUtc="2025-02-24T19:22:00Z">
        <w:r w:rsidR="00DC2E53">
          <w:t xml:space="preserve"> best estimate</w:t>
        </w:r>
        <w:r w:rsidR="00FA6DBF">
          <w:t>.</w:t>
        </w:r>
      </w:ins>
      <w:r w:rsidR="00FA6DBF">
        <w:t xml:space="preserve"> </w:t>
      </w:r>
      <w:commentRangeEnd w:id="265"/>
      <w:r w:rsidR="00C74280">
        <w:rPr>
          <w:rStyle w:val="CommentReference"/>
        </w:rPr>
        <w:commentReference w:id="265"/>
      </w:r>
    </w:p>
    <w:p w14:paraId="5732C2D2" w14:textId="1D9C80B6" w:rsidR="00622A6D" w:rsidRDefault="0022740B" w:rsidP="0022740B">
      <w:pPr>
        <w:tabs>
          <w:tab w:val="left" w:pos="720"/>
        </w:tabs>
        <w:ind w:left="1080" w:hanging="360"/>
      </w:pPr>
      <w:r>
        <w:t>(1) Adjustments may include the following</w:t>
      </w:r>
      <w:r w:rsidR="00622A6D">
        <w:t>:</w:t>
      </w:r>
    </w:p>
    <w:p w14:paraId="5168CCE0" w14:textId="76D7EDD8" w:rsidR="00622A6D" w:rsidRDefault="00622A6D" w:rsidP="00622A6D">
      <w:pPr>
        <w:tabs>
          <w:tab w:val="left" w:pos="720"/>
        </w:tabs>
        <w:ind w:left="1440" w:hanging="360"/>
      </w:pPr>
      <w:r>
        <w:t>(</w:t>
      </w:r>
      <w:r w:rsidR="00C81FF2">
        <w:t>a</w:t>
      </w:r>
      <w:r>
        <w:t>) Differences in key assumptions</w:t>
      </w:r>
    </w:p>
    <w:p w14:paraId="3C889E5E" w14:textId="40E18CC9" w:rsidR="00622A6D" w:rsidRDefault="00622A6D" w:rsidP="00622A6D">
      <w:pPr>
        <w:tabs>
          <w:tab w:val="left" w:pos="720"/>
        </w:tabs>
        <w:ind w:left="1800" w:hanging="360"/>
      </w:pPr>
      <w:r>
        <w:t>(</w:t>
      </w:r>
      <w:r w:rsidR="00C81FF2">
        <w:t>i</w:t>
      </w:r>
      <w:r>
        <w:t>) Policyholder behavior assumptions</w:t>
      </w:r>
    </w:p>
    <w:p w14:paraId="603052B0" w14:textId="77BB1AD4" w:rsidR="00622A6D" w:rsidRDefault="00622A6D" w:rsidP="00622A6D">
      <w:pPr>
        <w:tabs>
          <w:tab w:val="left" w:pos="720"/>
        </w:tabs>
        <w:ind w:left="1800" w:hanging="360"/>
      </w:pPr>
      <w:r>
        <w:t>(</w:t>
      </w:r>
      <w:r w:rsidR="00C81FF2">
        <w:t>ii</w:t>
      </w:r>
      <w:r>
        <w:t>) Mortality or longevity assumptions</w:t>
      </w:r>
    </w:p>
    <w:p w14:paraId="38E12246" w14:textId="7B501528" w:rsidR="00622A6D" w:rsidRDefault="00622A6D" w:rsidP="00622A6D">
      <w:pPr>
        <w:tabs>
          <w:tab w:val="left" w:pos="720"/>
        </w:tabs>
        <w:ind w:left="1800" w:hanging="360"/>
      </w:pPr>
      <w:r>
        <w:t>(</w:t>
      </w:r>
      <w:r w:rsidR="00C81FF2">
        <w:t>iii</w:t>
      </w:r>
      <w:r>
        <w:t>) Investment return assumptions versus US statutory discount rates</w:t>
      </w:r>
    </w:p>
    <w:p w14:paraId="25FEAB7A" w14:textId="474F197F" w:rsidR="00952F8C" w:rsidRPr="00D34D3B" w:rsidRDefault="00952F8C" w:rsidP="00952F8C">
      <w:pPr>
        <w:tabs>
          <w:tab w:val="left" w:pos="720"/>
        </w:tabs>
        <w:ind w:left="1440"/>
        <w:rPr>
          <w:i/>
          <w:iCs/>
        </w:rPr>
      </w:pPr>
      <w:r w:rsidRPr="00D34D3B">
        <w:rPr>
          <w:i/>
          <w:iCs/>
        </w:rPr>
        <w:t xml:space="preserve">{Is it important to analyze investment risks if the company is not reliant on aggressive asset return </w:t>
      </w:r>
      <w:proofErr w:type="gramStart"/>
      <w:r w:rsidRPr="00D34D3B">
        <w:rPr>
          <w:i/>
          <w:iCs/>
        </w:rPr>
        <w:t>assumptions?}</w:t>
      </w:r>
      <w:proofErr w:type="gramEnd"/>
    </w:p>
    <w:p w14:paraId="2FECA655" w14:textId="3534B04D" w:rsidR="00622A6D" w:rsidRDefault="00622A6D" w:rsidP="00622A6D">
      <w:pPr>
        <w:tabs>
          <w:tab w:val="left" w:pos="720"/>
        </w:tabs>
        <w:ind w:left="1800" w:hanging="360"/>
      </w:pPr>
      <w:r>
        <w:t>(</w:t>
      </w:r>
      <w:r w:rsidR="00C81FF2">
        <w:t>iv</w:t>
      </w:r>
      <w:r>
        <w:t>) Other key assumptions</w:t>
      </w:r>
      <w:r w:rsidR="003C0C8E">
        <w:t>, e.g., taxes</w:t>
      </w:r>
    </w:p>
    <w:p w14:paraId="3A2A6551" w14:textId="46D7B441" w:rsidR="0022740B" w:rsidRDefault="0022740B" w:rsidP="0022740B">
      <w:pPr>
        <w:tabs>
          <w:tab w:val="left" w:pos="720"/>
        </w:tabs>
        <w:ind w:left="1440" w:hanging="360"/>
      </w:pPr>
      <w:r>
        <w:t>(</w:t>
      </w:r>
      <w:r w:rsidR="0000073F">
        <w:t>b</w:t>
      </w:r>
      <w:r>
        <w:t>)</w:t>
      </w:r>
      <w:r>
        <w:tab/>
      </w:r>
      <w:r w:rsidRPr="0022740B">
        <w:t>Other reserve adjustments due to</w:t>
      </w:r>
      <w:r>
        <w:t>:</w:t>
      </w:r>
    </w:p>
    <w:p w14:paraId="6796AE2C" w14:textId="5EB47AF0" w:rsidR="0022740B" w:rsidRDefault="0022740B" w:rsidP="0022740B">
      <w:pPr>
        <w:tabs>
          <w:tab w:val="left" w:pos="720"/>
        </w:tabs>
        <w:ind w:left="1800" w:hanging="360"/>
      </w:pPr>
      <w:r>
        <w:t>(</w:t>
      </w:r>
      <w:r w:rsidR="00C81FF2">
        <w:t>i</w:t>
      </w:r>
      <w:r>
        <w:t>)</w:t>
      </w:r>
      <w:r>
        <w:tab/>
      </w:r>
      <w:r w:rsidRPr="0022740B">
        <w:t>Removal of cash surrender value floor</w:t>
      </w:r>
    </w:p>
    <w:p w14:paraId="30BC3715" w14:textId="58D8464F" w:rsidR="0022740B" w:rsidRDefault="0022740B" w:rsidP="0022740B">
      <w:pPr>
        <w:tabs>
          <w:tab w:val="left" w:pos="720"/>
        </w:tabs>
        <w:ind w:left="1800" w:hanging="360"/>
      </w:pPr>
      <w:r>
        <w:t>(</w:t>
      </w:r>
      <w:r w:rsidR="00C81FF2">
        <w:t>ii</w:t>
      </w:r>
      <w:r>
        <w:t>)</w:t>
      </w:r>
      <w:r>
        <w:tab/>
      </w:r>
      <w:r w:rsidRPr="0022740B">
        <w:t>Market value / book value difference due to change in interest rates</w:t>
      </w:r>
    </w:p>
    <w:p w14:paraId="74EC3EE8" w14:textId="5BFC1202" w:rsidR="0022740B" w:rsidRDefault="0022740B" w:rsidP="0022740B">
      <w:pPr>
        <w:tabs>
          <w:tab w:val="left" w:pos="720"/>
        </w:tabs>
        <w:ind w:left="1800" w:hanging="360"/>
      </w:pPr>
      <w:r>
        <w:t>(</w:t>
      </w:r>
      <w:r w:rsidR="00C81FF2">
        <w:t>iii</w:t>
      </w:r>
      <w:r>
        <w:t>)</w:t>
      </w:r>
      <w:r>
        <w:tab/>
      </w:r>
      <w:r w:rsidRPr="0022740B">
        <w:t>Moderately adverse to less adverse (or best estimate) conversion</w:t>
      </w:r>
    </w:p>
    <w:p w14:paraId="36A87839" w14:textId="420FEA33" w:rsidR="0022740B" w:rsidRDefault="0022740B" w:rsidP="0022740B">
      <w:pPr>
        <w:tabs>
          <w:tab w:val="left" w:pos="720"/>
        </w:tabs>
        <w:ind w:left="1800" w:hanging="360"/>
      </w:pPr>
      <w:r>
        <w:t>(</w:t>
      </w:r>
      <w:r w:rsidR="00C81FF2">
        <w:t>iv</w:t>
      </w:r>
      <w:r>
        <w:t>)</w:t>
      </w:r>
      <w:r>
        <w:tab/>
      </w:r>
      <w:r w:rsidRPr="0022740B">
        <w:t>Other</w:t>
      </w:r>
      <w:r>
        <w:t xml:space="preserve">, including </w:t>
      </w:r>
      <w:r w:rsidRPr="0022740B">
        <w:t>other changes to fair value</w:t>
      </w:r>
      <w:r>
        <w:t xml:space="preserve"> or</w:t>
      </w:r>
      <w:r w:rsidRPr="0022740B">
        <w:t xml:space="preserve"> future cash flows</w:t>
      </w:r>
    </w:p>
    <w:p w14:paraId="36CF2E35" w14:textId="041CAC10" w:rsidR="0000073F" w:rsidRDefault="0000073F" w:rsidP="00DF6A2E">
      <w:pPr>
        <w:tabs>
          <w:tab w:val="left" w:pos="720"/>
        </w:tabs>
        <w:ind w:left="1080" w:hanging="360"/>
      </w:pPr>
      <w:r>
        <w:t xml:space="preserve">(2) </w:t>
      </w:r>
      <w:r>
        <w:tab/>
        <w:t>Please comment on the order of the Attribution Analysis adjustments, where a different order could significantly change the impact of an adjustment.</w:t>
      </w:r>
    </w:p>
    <w:p w14:paraId="53FD37EB" w14:textId="77777777" w:rsidR="008C609F" w:rsidRPr="008C609F" w:rsidRDefault="008C609F" w:rsidP="008C609F">
      <w:pPr>
        <w:tabs>
          <w:tab w:val="left" w:pos="720"/>
        </w:tabs>
        <w:ind w:left="720"/>
        <w:rPr>
          <w:del w:id="269" w:author="Brian Bayerle" w:date="2025-02-24T14:22:00Z" w16du:dateUtc="2025-02-24T19:22:00Z"/>
          <w:i/>
          <w:iCs/>
        </w:rPr>
      </w:pPr>
      <w:del w:id="270" w:author="Brian Bayerle" w:date="2025-02-24T14:22:00Z" w16du:dateUtc="2025-02-24T19:22:00Z">
        <w:r w:rsidRPr="008C609F">
          <w:rPr>
            <w:i/>
            <w:iCs/>
          </w:rPr>
          <w:lastRenderedPageBreak/>
          <w:delText>{Would attribution analysis be the sole analysis required for AG ReAAT purposes in certain moderate-risk cases, or would it only supplement other analysis?</w:delText>
        </w:r>
      </w:del>
    </w:p>
    <w:p w14:paraId="3457228A" w14:textId="77777777" w:rsidR="0000073F" w:rsidRDefault="0000073F" w:rsidP="0022740B">
      <w:pPr>
        <w:tabs>
          <w:tab w:val="left" w:pos="720"/>
        </w:tabs>
        <w:ind w:left="1800" w:hanging="360"/>
        <w:rPr>
          <w:del w:id="271" w:author="Brian Bayerle" w:date="2025-02-24T14:22:00Z" w16du:dateUtc="2025-02-24T19:22:00Z"/>
        </w:rPr>
      </w:pPr>
    </w:p>
    <w:p w14:paraId="1A237230" w14:textId="7FDF0629" w:rsidR="005E6D0B" w:rsidRDefault="005E6D0B" w:rsidP="005E6D0B">
      <w:pPr>
        <w:tabs>
          <w:tab w:val="left" w:pos="720"/>
        </w:tabs>
        <w:ind w:left="720" w:hanging="360"/>
      </w:pPr>
      <w:r>
        <w:t xml:space="preserve">B. </w:t>
      </w:r>
      <w:r>
        <w:tab/>
        <w:t>Use the template or provide similar information in a user-friendly format explaining reasons for any reserve decrease.</w:t>
      </w:r>
    </w:p>
    <w:p w14:paraId="0DD4DEC1" w14:textId="77777777" w:rsidR="00ED5C58" w:rsidRDefault="000E0DE3" w:rsidP="005E6D0B">
      <w:pPr>
        <w:tabs>
          <w:tab w:val="left" w:pos="720"/>
        </w:tabs>
        <w:ind w:left="720" w:hanging="360"/>
        <w:rPr>
          <w:del w:id="272" w:author="Brian Bayerle" w:date="2025-02-24T14:22:00Z" w16du:dateUtc="2025-02-24T19:22:00Z"/>
        </w:rPr>
      </w:pPr>
      <w:commentRangeStart w:id="273"/>
      <w:del w:id="274" w:author="Brian Bayerle" w:date="2025-02-24T14:22:00Z" w16du:dateUtc="2025-02-24T19:22:00Z">
        <w:r>
          <w:delText>C.</w:delText>
        </w:r>
        <w:r>
          <w:tab/>
        </w:r>
        <w:r w:rsidR="00ED5C58">
          <w:delText>It may be helpful to perform attribution analys</w:delText>
        </w:r>
        <w:r w:rsidR="00D34D3B">
          <w:delText>i</w:delText>
        </w:r>
        <w:r w:rsidR="00ED5C58">
          <w:delText xml:space="preserve">s first between the Pre-reinsurance Reserve and another basis utilized by the cedant (e.g., the cedant’s economic basis for the portion of the block ceded) and then from that basis to the </w:delText>
        </w:r>
        <w:r w:rsidR="00560AC7">
          <w:delText xml:space="preserve">Post-reinsurance </w:delText>
        </w:r>
        <w:r w:rsidR="00ED5C58">
          <w:delText>Reserve.</w:delText>
        </w:r>
      </w:del>
    </w:p>
    <w:p w14:paraId="3A7244B1" w14:textId="77777777" w:rsidR="00ED5C58" w:rsidRDefault="00ED5C58" w:rsidP="0000073F">
      <w:pPr>
        <w:tabs>
          <w:tab w:val="left" w:pos="720"/>
        </w:tabs>
        <w:ind w:left="1080" w:hanging="360"/>
        <w:rPr>
          <w:del w:id="275" w:author="Brian Bayerle" w:date="2025-02-24T14:22:00Z" w16du:dateUtc="2025-02-24T19:22:00Z"/>
        </w:rPr>
      </w:pPr>
      <w:del w:id="276" w:author="Brian Bayerle" w:date="2025-02-24T14:22:00Z" w16du:dateUtc="2025-02-24T19:22:00Z">
        <w:r>
          <w:delText>(1)</w:delText>
        </w:r>
        <w:r>
          <w:tab/>
          <w:delText xml:space="preserve">Please ensure comparison of dollar amounts of </w:delText>
        </w:r>
        <w:r w:rsidR="0000073F">
          <w:delText>different reserves reflect the combined reserve held by the ceding and assuming companies.</w:delText>
        </w:r>
      </w:del>
      <w:commentRangeEnd w:id="273"/>
      <w:r w:rsidR="00C74280">
        <w:rPr>
          <w:rStyle w:val="CommentReference"/>
        </w:rPr>
        <w:commentReference w:id="273"/>
      </w:r>
    </w:p>
    <w:p w14:paraId="26525290" w14:textId="15FAC99E" w:rsidR="000E0DE3" w:rsidRDefault="00ED5C58" w:rsidP="005E6D0B">
      <w:pPr>
        <w:tabs>
          <w:tab w:val="left" w:pos="720"/>
        </w:tabs>
        <w:ind w:left="720" w:hanging="360"/>
      </w:pPr>
      <w:del w:id="277" w:author="Brian Bayerle" w:date="2025-02-24T14:42:00Z" w16du:dateUtc="2025-02-24T19:42:00Z">
        <w:r w:rsidDel="00C74280">
          <w:delText>D</w:delText>
        </w:r>
      </w:del>
      <w:ins w:id="278" w:author="Brian Bayerle" w:date="2025-02-24T14:42:00Z" w16du:dateUtc="2025-02-24T19:42:00Z">
        <w:r w:rsidR="00C74280">
          <w:t>C</w:t>
        </w:r>
      </w:ins>
      <w:r>
        <w:t>.</w:t>
      </w:r>
      <w:r>
        <w:tab/>
      </w:r>
      <w:r w:rsidR="000E0DE3">
        <w:t>Provide a narrative explanation</w:t>
      </w:r>
      <w:r w:rsidR="00852633">
        <w:t>, if necessary,</w:t>
      </w:r>
      <w:r w:rsidR="000E0DE3">
        <w:t xml:space="preserve"> to accompany the numbers provided in the </w:t>
      </w:r>
      <w:r w:rsidR="005A02AD">
        <w:t xml:space="preserve">Attribution Analysis </w:t>
      </w:r>
      <w:r w:rsidR="000E0DE3">
        <w:t>template</w:t>
      </w:r>
      <w:r w:rsidR="00D34D3B">
        <w:t xml:space="preserve"> or similar format</w:t>
      </w:r>
      <w:r w:rsidR="000E0DE3">
        <w:t>.</w:t>
      </w:r>
    </w:p>
    <w:p w14:paraId="4882A64D" w14:textId="5D652A80" w:rsidR="00622A6D" w:rsidRDefault="00622A6D" w:rsidP="00D038AE">
      <w:pPr>
        <w:tabs>
          <w:tab w:val="left" w:pos="360"/>
        </w:tabs>
        <w:ind w:left="720" w:hanging="360"/>
      </w:pPr>
    </w:p>
    <w:p w14:paraId="15BA809C" w14:textId="4E88A297" w:rsidR="000E0DE3" w:rsidRDefault="00B5713A" w:rsidP="000E0DE3">
      <w:pPr>
        <w:tabs>
          <w:tab w:val="left" w:pos="720"/>
        </w:tabs>
        <w:ind w:left="360" w:hanging="360"/>
      </w:pPr>
      <w:r>
        <w:t>8</w:t>
      </w:r>
      <w:r w:rsidR="000E0DE3">
        <w:t>.</w:t>
      </w:r>
      <w:r w:rsidR="000E0DE3">
        <w:tab/>
        <w:t>Aggregation Considerations</w:t>
      </w:r>
    </w:p>
    <w:p w14:paraId="44222756" w14:textId="045F8651" w:rsidR="004F7936" w:rsidRDefault="000E0DE3" w:rsidP="000E0DE3">
      <w:pPr>
        <w:tabs>
          <w:tab w:val="left" w:pos="720"/>
        </w:tabs>
        <w:ind w:left="720" w:hanging="360"/>
      </w:pPr>
      <w:commentRangeStart w:id="279"/>
      <w:r>
        <w:t>A.</w:t>
      </w:r>
      <w:r w:rsidR="004F7936">
        <w:tab/>
        <w:t xml:space="preserve">Aggregation through subsidy of a Deficient Block by a Sufficient Block should </w:t>
      </w:r>
      <w:del w:id="280" w:author="Brian Bayerle" w:date="2025-02-24T14:22:00Z" w16du:dateUtc="2025-02-24T19:22:00Z">
        <w:r w:rsidR="004F7936">
          <w:delText xml:space="preserve">only </w:delText>
        </w:r>
      </w:del>
      <w:r w:rsidR="004F7936">
        <w:t>apply within a counterparty</w:t>
      </w:r>
      <w:ins w:id="281" w:author="Brian Bayerle" w:date="2025-02-24T14:22:00Z" w16du:dateUtc="2025-02-24T19:22:00Z">
        <w:r w:rsidR="00210888">
          <w:t xml:space="preserve"> for any required testing</w:t>
        </w:r>
      </w:ins>
      <w:r w:rsidR="004F7936">
        <w:t>.</w:t>
      </w:r>
      <w:r>
        <w:tab/>
      </w:r>
    </w:p>
    <w:p w14:paraId="43DD19B7" w14:textId="2151858E" w:rsidR="00E9623F" w:rsidRPr="00FC5EF1" w:rsidRDefault="00E9623F" w:rsidP="000E0DE3">
      <w:pPr>
        <w:tabs>
          <w:tab w:val="left" w:pos="720"/>
        </w:tabs>
        <w:ind w:left="720" w:hanging="360"/>
        <w:rPr>
          <w:i/>
          <w:iCs/>
        </w:rPr>
      </w:pPr>
      <w:r>
        <w:tab/>
      </w:r>
      <w:r w:rsidRPr="00FC5EF1">
        <w:rPr>
          <w:i/>
          <w:iCs/>
        </w:rPr>
        <w:t>{Are there cases where aggregation within a counterparty is inappropriate</w:t>
      </w:r>
      <w:r w:rsidR="008C609F">
        <w:rPr>
          <w:i/>
          <w:iCs/>
        </w:rPr>
        <w:t xml:space="preserve">, such as between certain lines of </w:t>
      </w:r>
      <w:proofErr w:type="gramStart"/>
      <w:r w:rsidR="008C609F">
        <w:rPr>
          <w:i/>
          <w:iCs/>
        </w:rPr>
        <w:t>business</w:t>
      </w:r>
      <w:r w:rsidRPr="00FC5EF1">
        <w:rPr>
          <w:i/>
          <w:iCs/>
        </w:rPr>
        <w:t>?}</w:t>
      </w:r>
      <w:proofErr w:type="gramEnd"/>
    </w:p>
    <w:p w14:paraId="6CC499B5" w14:textId="3A0CCC46" w:rsidR="007236DC" w:rsidRDefault="00426AE6" w:rsidP="00426AE6">
      <w:pPr>
        <w:tabs>
          <w:tab w:val="left" w:pos="360"/>
        </w:tabs>
        <w:ind w:left="720" w:hanging="360"/>
      </w:pPr>
      <w:r>
        <w:t>B</w:t>
      </w:r>
      <w:r w:rsidR="006B4A70">
        <w:t>.</w:t>
      </w:r>
      <w:del w:id="282" w:author="Brian Bayerle" w:date="2025-02-24T14:22:00Z" w16du:dateUtc="2025-02-24T19:22:00Z">
        <w:r w:rsidR="004F7936">
          <w:tab/>
        </w:r>
        <w:r w:rsidR="002C61D6">
          <w:delText xml:space="preserve">Provide an explanation if additional asset adequacy analysis reserves are not posted related to a </w:delText>
        </w:r>
        <w:r w:rsidR="004F7936">
          <w:delText>D</w:delText>
        </w:r>
        <w:r w:rsidR="002C61D6">
          <w:delText xml:space="preserve">eficient </w:delText>
        </w:r>
        <w:r w:rsidR="004F7936">
          <w:delText>B</w:delText>
        </w:r>
        <w:r w:rsidR="002C61D6">
          <w:delText xml:space="preserve">lock, where the reason is aggregation with a </w:delText>
        </w:r>
        <w:r w:rsidR="004F7936">
          <w:delText>S</w:delText>
        </w:r>
        <w:r w:rsidR="002C61D6">
          <w:delText xml:space="preserve">ufficient </w:delText>
        </w:r>
        <w:r w:rsidR="004F7936">
          <w:delText>B</w:delText>
        </w:r>
        <w:r w:rsidR="002C61D6">
          <w:delText>lock.</w:delText>
        </w:r>
      </w:del>
      <w:ins w:id="283" w:author="Brian Bayerle" w:date="2025-02-24T14:22:00Z" w16du:dateUtc="2025-02-24T19:22:00Z">
        <w:r w:rsidR="006B4A70">
          <w:t xml:space="preserve"> </w:t>
        </w:r>
        <w:r>
          <w:tab/>
        </w:r>
        <w:r w:rsidR="006B4A70">
          <w:t xml:space="preserve">For the purposes of </w:t>
        </w:r>
        <w:r w:rsidR="0033124E">
          <w:t>cash-flow</w:t>
        </w:r>
        <w:r w:rsidR="006B4A70">
          <w:t xml:space="preserve"> testing, the </w:t>
        </w:r>
      </w:ins>
      <w:ins w:id="284" w:author="Brian Bayerle" w:date="2025-02-24T14:51:00Z" w16du:dateUtc="2025-02-24T19:51:00Z">
        <w:r w:rsidR="00835751">
          <w:t>ceding company</w:t>
        </w:r>
      </w:ins>
      <w:ins w:id="285" w:author="Brian Bayerle" w:date="2025-02-24T14:22:00Z" w16du:dateUtc="2025-02-24T19:22:00Z">
        <w:r w:rsidR="006B4A70">
          <w:t xml:space="preserve"> should be permitted to aggregate the results of the counterparty level reinsurance analysis against the results for retained business to align with how cash flow testing would apply if they were to recapture the business</w:t>
        </w:r>
      </w:ins>
    </w:p>
    <w:p w14:paraId="08A7CD1F" w14:textId="77777777" w:rsidR="004F7936" w:rsidRDefault="004F7936" w:rsidP="000E0DE3">
      <w:pPr>
        <w:tabs>
          <w:tab w:val="left" w:pos="720"/>
        </w:tabs>
        <w:ind w:left="720" w:hanging="360"/>
        <w:rPr>
          <w:del w:id="286" w:author="Brian Bayerle" w:date="2025-02-24T14:22:00Z" w16du:dateUtc="2025-02-24T19:22:00Z"/>
        </w:rPr>
      </w:pPr>
      <w:del w:id="287" w:author="Brian Bayerle" w:date="2025-02-24T14:22:00Z" w16du:dateUtc="2025-02-24T19:22:00Z">
        <w:r>
          <w:delText>C.</w:delText>
        </w:r>
        <w:r>
          <w:tab/>
          <w:delText>Where applicable, explain the stability</w:delText>
        </w:r>
        <w:r w:rsidR="00E76B84">
          <w:delText xml:space="preserve"> and reliability</w:delText>
        </w:r>
        <w:r>
          <w:delText xml:space="preserve"> of a Sufficient Block when it is being used to subsidize a Deficient Block.</w:delText>
        </w:r>
      </w:del>
      <w:commentRangeEnd w:id="279"/>
      <w:r w:rsidR="00C025C3">
        <w:rPr>
          <w:rStyle w:val="CommentReference"/>
        </w:rPr>
        <w:commentReference w:id="279"/>
      </w:r>
    </w:p>
    <w:p w14:paraId="2874C78D" w14:textId="77777777" w:rsidR="007236DC" w:rsidRDefault="007236DC" w:rsidP="007236DC">
      <w:pPr>
        <w:tabs>
          <w:tab w:val="left" w:pos="360"/>
        </w:tabs>
        <w:ind w:left="360"/>
        <w:rPr>
          <w:del w:id="288" w:author="Brian Bayerle" w:date="2025-02-24T14:22:00Z" w16du:dateUtc="2025-02-24T19:22:00Z"/>
        </w:rPr>
      </w:pPr>
    </w:p>
    <w:p w14:paraId="44FDFA90" w14:textId="7ECD5285" w:rsidR="0031042F" w:rsidRDefault="00B5713A" w:rsidP="0031042F">
      <w:pPr>
        <w:tabs>
          <w:tab w:val="left" w:pos="720"/>
        </w:tabs>
        <w:ind w:left="360" w:hanging="360"/>
      </w:pPr>
      <w:r>
        <w:t>9</w:t>
      </w:r>
      <w:r w:rsidR="0031042F">
        <w:t>.</w:t>
      </w:r>
      <w:r w:rsidR="0031042F">
        <w:tab/>
        <w:t>Documentation</w:t>
      </w:r>
    </w:p>
    <w:p w14:paraId="5E823403" w14:textId="231822EC" w:rsidR="0031042F" w:rsidRDefault="0031042F" w:rsidP="0031042F">
      <w:pPr>
        <w:tabs>
          <w:tab w:val="left" w:pos="720"/>
        </w:tabs>
        <w:ind w:left="720" w:hanging="360"/>
      </w:pPr>
      <w:r>
        <w:t>A.</w:t>
      </w:r>
      <w:r>
        <w:tab/>
      </w:r>
      <w:r w:rsidR="00C81FF2">
        <w:t>If c</w:t>
      </w:r>
      <w:r>
        <w:t>ash-flow testing</w:t>
      </w:r>
      <w:r w:rsidR="00C81FF2">
        <w:t xml:space="preserve"> is performed</w:t>
      </w:r>
      <w:r>
        <w:t>, present</w:t>
      </w:r>
      <w:del w:id="289" w:author="Brian Bayerle" w:date="2025-02-24T14:22:00Z" w16du:dateUtc="2025-02-24T19:22:00Z">
        <w:r>
          <w:delText xml:space="preserve"> </w:delText>
        </w:r>
        <w:commentRangeStart w:id="290"/>
        <w:r>
          <w:delText>New York 7 results and</w:delText>
        </w:r>
      </w:del>
      <w:r>
        <w:t xml:space="preserve"> </w:t>
      </w:r>
      <w:commentRangeEnd w:id="290"/>
      <w:r w:rsidR="00EB78AE">
        <w:rPr>
          <w:rStyle w:val="CommentReference"/>
        </w:rPr>
        <w:commentReference w:id="290"/>
      </w:r>
      <w:r>
        <w:t>key assumptions</w:t>
      </w:r>
      <w:r w:rsidR="003C0C8E">
        <w:t xml:space="preserve">, along with </w:t>
      </w:r>
      <w:r w:rsidR="006C0CEA">
        <w:t xml:space="preserve">any significant interim negatives along with </w:t>
      </w:r>
      <w:r w:rsidR="003C0C8E">
        <w:t>other results the company selects to disclose</w:t>
      </w:r>
      <w:r w:rsidR="00C81FF2">
        <w:t>.</w:t>
      </w:r>
    </w:p>
    <w:p w14:paraId="58A853CA" w14:textId="59439219" w:rsidR="00452C7E" w:rsidRDefault="00452C7E" w:rsidP="00452C7E">
      <w:pPr>
        <w:tabs>
          <w:tab w:val="left" w:pos="360"/>
        </w:tabs>
        <w:ind w:left="720" w:hanging="360"/>
      </w:pPr>
      <w:r>
        <w:t>B.</w:t>
      </w:r>
      <w:r>
        <w:tab/>
        <w:t>If cash-flow testing results are negative, provide an explanation if commensurate, additional asset adequacy testing reserves are not being held.</w:t>
      </w:r>
    </w:p>
    <w:p w14:paraId="44123ECA" w14:textId="0290FDC7" w:rsidR="0031042F" w:rsidRDefault="00452C7E" w:rsidP="0031042F">
      <w:pPr>
        <w:tabs>
          <w:tab w:val="left" w:pos="720"/>
        </w:tabs>
        <w:ind w:left="720" w:hanging="360"/>
      </w:pPr>
      <w:r>
        <w:t>C</w:t>
      </w:r>
      <w:r w:rsidR="0031042F">
        <w:t>.</w:t>
      </w:r>
      <w:r w:rsidR="0031042F">
        <w:tab/>
      </w:r>
      <w:r w:rsidR="00C81FF2">
        <w:t xml:space="preserve">If </w:t>
      </w:r>
      <w:r w:rsidR="0031042F">
        <w:t xml:space="preserve">Attribution </w:t>
      </w:r>
      <w:r w:rsidR="00C81FF2">
        <w:t>A</w:t>
      </w:r>
      <w:r w:rsidR="0031042F">
        <w:t>nalysis</w:t>
      </w:r>
      <w:r w:rsidR="00C81FF2">
        <w:t xml:space="preserve"> is performed, present the results in the </w:t>
      </w:r>
      <w:r w:rsidR="0031042F">
        <w:t xml:space="preserve">template or </w:t>
      </w:r>
      <w:r w:rsidR="00C81FF2">
        <w:t>in a user-friendly form providing similar information as in the template</w:t>
      </w:r>
      <w:r w:rsidR="0031042F">
        <w:t>.</w:t>
      </w:r>
    </w:p>
    <w:p w14:paraId="0AFFB436" w14:textId="3F52A9CB" w:rsidR="0031042F" w:rsidRDefault="00452C7E" w:rsidP="0031042F">
      <w:pPr>
        <w:tabs>
          <w:tab w:val="left" w:pos="720"/>
        </w:tabs>
        <w:ind w:left="720" w:hanging="360"/>
      </w:pPr>
      <w:r>
        <w:t>D</w:t>
      </w:r>
      <w:r w:rsidR="0031042F">
        <w:t>.</w:t>
      </w:r>
      <w:r w:rsidR="0031042F">
        <w:tab/>
      </w:r>
      <w:r w:rsidR="00C81FF2">
        <w:t>If performing o</w:t>
      </w:r>
      <w:r w:rsidR="0031042F">
        <w:t>ther analysis, present results as appropriate.</w:t>
      </w:r>
    </w:p>
    <w:p w14:paraId="51144476" w14:textId="08C5B8CD" w:rsidR="0056786C" w:rsidRDefault="00452C7E">
      <w:pPr>
        <w:rPr>
          <w:ins w:id="291" w:author="Brian Bayerle" w:date="2025-02-24T14:22:00Z" w16du:dateUtc="2025-02-24T19:22:00Z"/>
        </w:rPr>
      </w:pPr>
      <w:r>
        <w:t>E</w:t>
      </w:r>
      <w:r w:rsidR="0031042F">
        <w:t>.</w:t>
      </w:r>
      <w:r w:rsidR="0031042F">
        <w:tab/>
        <w:t>Provide any narrative explanation to accompany the numerical results</w:t>
      </w:r>
      <w:r w:rsidR="00C81FF2">
        <w:t xml:space="preserve">, including </w:t>
      </w:r>
      <w:r w:rsidR="00DE4BC5">
        <w:t xml:space="preserve">support for </w:t>
      </w:r>
      <w:r w:rsidR="00C81FF2">
        <w:t>decisions to hold or not hold additional asset adequacy analysis reserves.</w:t>
      </w:r>
      <w:r w:rsidR="00F74FCA" w:rsidDel="00F74FCA">
        <w:t xml:space="preserve"> </w:t>
      </w:r>
      <w:bookmarkStart w:id="292" w:name="_MON_1790748088"/>
      <w:bookmarkEnd w:id="292"/>
      <w:ins w:id="293" w:author="Brian Bayerle" w:date="2025-02-24T14:22:00Z" w16du:dateUtc="2025-02-24T19:22:00Z">
        <w:r w:rsidR="0056786C">
          <w:br w:type="page"/>
        </w:r>
      </w:ins>
    </w:p>
    <w:p w14:paraId="2FE17B4E" w14:textId="6C98A628" w:rsidR="0056786C" w:rsidRDefault="0056786C" w:rsidP="00C81FF2">
      <w:pPr>
        <w:tabs>
          <w:tab w:val="left" w:pos="720"/>
        </w:tabs>
        <w:ind w:left="720" w:hanging="360"/>
        <w:rPr>
          <w:ins w:id="294" w:author="Brian Bayerle" w:date="2025-02-24T14:22:00Z" w16du:dateUtc="2025-02-24T19:22:00Z"/>
        </w:rPr>
      </w:pPr>
      <w:commentRangeStart w:id="295"/>
      <w:ins w:id="296" w:author="Brian Bayerle" w:date="2025-02-24T14:22:00Z" w16du:dateUtc="2025-02-24T19:22:00Z">
        <w:r>
          <w:lastRenderedPageBreak/>
          <w:t xml:space="preserve">Appendix: </w:t>
        </w:r>
        <w:r w:rsidR="00F53F73">
          <w:t>Examples of Alternative Run cash-flow testing approaches in the spirit of the Guideline</w:t>
        </w:r>
      </w:ins>
    </w:p>
    <w:p w14:paraId="2B45C80D" w14:textId="77777777" w:rsidR="00062848" w:rsidRDefault="00062848" w:rsidP="00062848">
      <w:pPr>
        <w:tabs>
          <w:tab w:val="left" w:pos="720"/>
        </w:tabs>
        <w:ind w:left="1440" w:hanging="360"/>
        <w:rPr>
          <w:ins w:id="297" w:author="Brian Bayerle" w:date="2025-02-24T14:22:00Z" w16du:dateUtc="2025-02-24T19:22:00Z"/>
        </w:rPr>
      </w:pPr>
      <w:ins w:id="298" w:author="Brian Bayerle" w:date="2025-02-24T14:22:00Z" w16du:dateUtc="2025-02-24T19:22:00Z">
        <w:r>
          <w:t>(iii)</w:t>
        </w:r>
        <w:r>
          <w:tab/>
          <w:t>The list below specifies Alternative Run cash-flow testing approaches which the Task Force regards as being most consistent with these principles:</w:t>
        </w:r>
      </w:ins>
    </w:p>
    <w:p w14:paraId="2F186C2C" w14:textId="77777777" w:rsidR="00062848" w:rsidRDefault="00062848" w:rsidP="00062848">
      <w:pPr>
        <w:tabs>
          <w:tab w:val="left" w:pos="720"/>
        </w:tabs>
        <w:ind w:left="2160" w:hanging="360"/>
        <w:rPr>
          <w:ins w:id="299" w:author="Brian Bayerle" w:date="2025-02-24T14:22:00Z" w16du:dateUtc="2025-02-24T19:22:00Z"/>
        </w:rPr>
      </w:pPr>
      <w:ins w:id="300" w:author="Brian Bayerle" w:date="2025-02-24T14:22:00Z" w16du:dateUtc="2025-02-24T19:22:00Z">
        <w:r>
          <w:t>(a)</w:t>
        </w:r>
        <w:r>
          <w:tab/>
          <w:t>In one example of an Associated Party 100% coinsurance transaction:</w:t>
        </w:r>
      </w:ins>
    </w:p>
    <w:p w14:paraId="56FA9878" w14:textId="77777777" w:rsidR="00062848" w:rsidRDefault="00062848" w:rsidP="00062848">
      <w:pPr>
        <w:tabs>
          <w:tab w:val="left" w:pos="720"/>
        </w:tabs>
        <w:ind w:left="2520" w:hanging="360"/>
        <w:rPr>
          <w:ins w:id="301" w:author="Brian Bayerle" w:date="2025-02-24T14:22:00Z" w16du:dateUtc="2025-02-24T19:22:00Z"/>
        </w:rPr>
      </w:pPr>
      <w:ins w:id="302" w:author="Brian Bayerle" w:date="2025-02-24T14:22:00Z" w16du:dateUtc="2025-02-24T19:22:00Z">
        <w:r w:rsidRPr="00654A58">
          <w:rPr>
            <w:i/>
            <w:iCs/>
          </w:rPr>
          <w:t>(1)</w:t>
        </w:r>
        <w:r>
          <w:rPr>
            <w:i/>
            <w:iCs/>
          </w:rPr>
          <w:tab/>
        </w:r>
        <w:r>
          <w:t>The amount of funds withheld assets exceeds the Post-reinsurance Reserve.</w:t>
        </w:r>
      </w:ins>
    </w:p>
    <w:p w14:paraId="66B80E2E" w14:textId="77777777" w:rsidR="00062848" w:rsidRDefault="00062848" w:rsidP="00062848">
      <w:pPr>
        <w:tabs>
          <w:tab w:val="left" w:pos="720"/>
        </w:tabs>
        <w:ind w:left="2520" w:hanging="360"/>
        <w:rPr>
          <w:ins w:id="303" w:author="Brian Bayerle" w:date="2025-02-24T14:22:00Z" w16du:dateUtc="2025-02-24T19:22:00Z"/>
        </w:rPr>
      </w:pPr>
      <w:ins w:id="304" w:author="Brian Bayerle" w:date="2025-02-24T14:22:00Z" w16du:dateUtc="2025-02-24T19:22:00Z">
        <w:r w:rsidRPr="00654A58">
          <w:rPr>
            <w:i/>
            <w:iCs/>
          </w:rPr>
          <w:t>(2)</w:t>
        </w:r>
        <w:r w:rsidRPr="00654A58">
          <w:rPr>
            <w:i/>
            <w:iCs/>
          </w:rPr>
          <w:tab/>
        </w:r>
        <w:r>
          <w:t>Excess capital supported by Primary Security commensurate with U.S. risk-based capital standards, is demonstrated to be held and dedicated to and available to the support of the reinsurance business, if needed.</w:t>
        </w:r>
      </w:ins>
    </w:p>
    <w:p w14:paraId="3E04EBB4" w14:textId="77777777" w:rsidR="00062848" w:rsidRDefault="00062848" w:rsidP="00062848">
      <w:pPr>
        <w:tabs>
          <w:tab w:val="left" w:pos="720"/>
        </w:tabs>
        <w:ind w:left="2520" w:hanging="360"/>
        <w:rPr>
          <w:ins w:id="305" w:author="Brian Bayerle" w:date="2025-02-24T14:22:00Z" w16du:dateUtc="2025-02-24T19:22:00Z"/>
        </w:rPr>
      </w:pPr>
      <w:ins w:id="306" w:author="Brian Bayerle" w:date="2025-02-24T14:22:00Z" w16du:dateUtc="2025-02-24T19:22:00Z">
        <w:r>
          <w:rPr>
            <w:i/>
            <w:iCs/>
          </w:rPr>
          <w:t>(3)</w:t>
        </w:r>
        <w:r>
          <w:rPr>
            <w:i/>
            <w:iCs/>
          </w:rPr>
          <w:tab/>
        </w:r>
        <w:r>
          <w:t>For the Alternative Run, the Starting Asset Amount may equal the funds withheld amount.</w:t>
        </w:r>
      </w:ins>
    </w:p>
    <w:p w14:paraId="5DD32EEE" w14:textId="77777777" w:rsidR="00062848" w:rsidRDefault="00062848" w:rsidP="00062848">
      <w:pPr>
        <w:tabs>
          <w:tab w:val="left" w:pos="720"/>
        </w:tabs>
        <w:ind w:left="2160" w:hanging="360"/>
        <w:rPr>
          <w:ins w:id="307" w:author="Brian Bayerle" w:date="2025-02-24T14:22:00Z" w16du:dateUtc="2025-02-24T19:22:00Z"/>
        </w:rPr>
      </w:pPr>
      <w:ins w:id="308" w:author="Brian Bayerle" w:date="2025-02-24T14:22:00Z" w16du:dateUtc="2025-02-24T19:22:00Z">
        <w:r w:rsidRPr="00B0230D">
          <w:t>(</w:t>
        </w:r>
        <w:r w:rsidRPr="0026246C">
          <w:t>b</w:t>
        </w:r>
        <w:r w:rsidRPr="00B0230D">
          <w:t>)</w:t>
        </w:r>
        <w:r>
          <w:tab/>
          <w:t>In another example of an Associated Party 100% coinsurance transaction:</w:t>
        </w:r>
      </w:ins>
    </w:p>
    <w:p w14:paraId="09BC58CD" w14:textId="77777777" w:rsidR="00062848" w:rsidRDefault="00062848" w:rsidP="00062848">
      <w:pPr>
        <w:tabs>
          <w:tab w:val="left" w:pos="720"/>
        </w:tabs>
        <w:ind w:left="2520" w:hanging="360"/>
        <w:rPr>
          <w:ins w:id="309" w:author="Brian Bayerle" w:date="2025-02-24T14:22:00Z" w16du:dateUtc="2025-02-24T19:22:00Z"/>
        </w:rPr>
      </w:pPr>
      <w:ins w:id="310" w:author="Brian Bayerle" w:date="2025-02-24T14:22:00Z" w16du:dateUtc="2025-02-24T19:22:00Z">
        <w:r>
          <w:rPr>
            <w:i/>
            <w:iCs/>
          </w:rPr>
          <w:t>(1)</w:t>
        </w:r>
        <w:r>
          <w:rPr>
            <w:i/>
            <w:iCs/>
          </w:rPr>
          <w:tab/>
        </w:r>
        <w:r w:rsidRPr="008651DE">
          <w:t xml:space="preserve">The </w:t>
        </w:r>
        <w:r>
          <w:t>funds withheld assets exceed the reserve held at the assuming company.</w:t>
        </w:r>
      </w:ins>
    </w:p>
    <w:p w14:paraId="19A75903" w14:textId="77777777" w:rsidR="00062848" w:rsidRDefault="00062848" w:rsidP="00062848">
      <w:pPr>
        <w:tabs>
          <w:tab w:val="left" w:pos="720"/>
        </w:tabs>
        <w:ind w:left="2520" w:hanging="360"/>
        <w:rPr>
          <w:ins w:id="311" w:author="Brian Bayerle" w:date="2025-02-24T14:22:00Z" w16du:dateUtc="2025-02-24T19:22:00Z"/>
        </w:rPr>
      </w:pPr>
      <w:ins w:id="312" w:author="Brian Bayerle" w:date="2025-02-24T14:22:00Z" w16du:dateUtc="2025-02-24T19:22:00Z">
        <w:r w:rsidRPr="006B687D">
          <w:rPr>
            <w:i/>
            <w:iCs/>
          </w:rPr>
          <w:t>(2)</w:t>
        </w:r>
        <w:r w:rsidRPr="006B687D">
          <w:rPr>
            <w:i/>
            <w:iCs/>
          </w:rPr>
          <w:tab/>
        </w:r>
        <w:r>
          <w:t xml:space="preserve">Excess capital supported by Primary Security commensurate with U.S. risk-based capital standards, is </w:t>
        </w:r>
        <w:r w:rsidRPr="00122955">
          <w:t>not</w:t>
        </w:r>
        <w:r>
          <w:t xml:space="preserve"> </w:t>
        </w:r>
        <w:r w:rsidRPr="009B3A8B">
          <w:t>demonstrated</w:t>
        </w:r>
        <w:r>
          <w:t xml:space="preserve"> to be held and dedicated to and available for the support of the reinsurance business, if needed.</w:t>
        </w:r>
      </w:ins>
    </w:p>
    <w:p w14:paraId="440E85D5" w14:textId="77777777" w:rsidR="00062848" w:rsidRDefault="00062848" w:rsidP="00062848">
      <w:pPr>
        <w:tabs>
          <w:tab w:val="left" w:pos="720"/>
        </w:tabs>
        <w:ind w:left="2520" w:hanging="360"/>
        <w:rPr>
          <w:ins w:id="313" w:author="Brian Bayerle" w:date="2025-02-24T14:22:00Z" w16du:dateUtc="2025-02-24T19:22:00Z"/>
        </w:rPr>
      </w:pPr>
      <w:ins w:id="314" w:author="Brian Bayerle" w:date="2025-02-24T14:22:00Z" w16du:dateUtc="2025-02-24T19:22:00Z">
        <w:r>
          <w:rPr>
            <w:i/>
            <w:iCs/>
          </w:rPr>
          <w:t>(3)</w:t>
        </w:r>
        <w:r>
          <w:rPr>
            <w:i/>
            <w:iCs/>
          </w:rPr>
          <w:tab/>
        </w:r>
        <w:r>
          <w:t>For the Alternative Run, the Starting Asset Amount may equal the funds withheld amount minus a portion of the funds withheld amount set aside to support capital needs.</w:t>
        </w:r>
      </w:ins>
    </w:p>
    <w:p w14:paraId="7C3109A0" w14:textId="77777777" w:rsidR="00062848" w:rsidRDefault="00062848" w:rsidP="00062848">
      <w:pPr>
        <w:tabs>
          <w:tab w:val="left" w:pos="720"/>
        </w:tabs>
        <w:ind w:left="2880" w:hanging="360"/>
        <w:rPr>
          <w:ins w:id="315" w:author="Brian Bayerle" w:date="2025-02-24T14:22:00Z" w16du:dateUtc="2025-02-24T19:22:00Z"/>
        </w:rPr>
      </w:pPr>
      <w:ins w:id="316" w:author="Brian Bayerle" w:date="2025-02-24T14:22:00Z" w16du:dateUtc="2025-02-24T19:22:00Z">
        <w:r>
          <w:rPr>
            <w:i/>
            <w:iCs/>
          </w:rPr>
          <w:t>(a)</w:t>
        </w:r>
        <w:r>
          <w:tab/>
          <w:t>It is possible the Starting Asset Amount in this example would exceed the Post-reinsurance Reserve.</w:t>
        </w:r>
      </w:ins>
    </w:p>
    <w:p w14:paraId="004B49BF" w14:textId="77777777" w:rsidR="00062848" w:rsidRDefault="00062848" w:rsidP="00062848">
      <w:pPr>
        <w:tabs>
          <w:tab w:val="left" w:pos="720"/>
        </w:tabs>
        <w:ind w:left="2160" w:hanging="360"/>
        <w:rPr>
          <w:ins w:id="317" w:author="Brian Bayerle" w:date="2025-02-24T14:22:00Z" w16du:dateUtc="2025-02-24T19:22:00Z"/>
        </w:rPr>
      </w:pPr>
      <w:ins w:id="318" w:author="Brian Bayerle" w:date="2025-02-24T14:22:00Z" w16du:dateUtc="2025-02-24T19:22:00Z">
        <w:r>
          <w:t>(c)</w:t>
        </w:r>
        <w:r>
          <w:tab/>
          <w:t>In an example of a non-Associated Party 100% coinsurance transaction:</w:t>
        </w:r>
      </w:ins>
    </w:p>
    <w:p w14:paraId="6358D95C" w14:textId="77777777" w:rsidR="00062848" w:rsidRDefault="00062848" w:rsidP="00062848">
      <w:pPr>
        <w:tabs>
          <w:tab w:val="left" w:pos="720"/>
        </w:tabs>
        <w:ind w:left="2520" w:hanging="360"/>
        <w:rPr>
          <w:ins w:id="319" w:author="Brian Bayerle" w:date="2025-02-24T14:22:00Z" w16du:dateUtc="2025-02-24T19:22:00Z"/>
        </w:rPr>
      </w:pPr>
      <w:ins w:id="320" w:author="Brian Bayerle" w:date="2025-02-24T14:22:00Z" w16du:dateUtc="2025-02-24T19:22:00Z">
        <w:r w:rsidRPr="008651DE">
          <w:rPr>
            <w:i/>
            <w:iCs/>
          </w:rPr>
          <w:t>(1)</w:t>
        </w:r>
        <w:r>
          <w:tab/>
          <w:t>The funds withheld assets exceed the reserve held at the assuming company.</w:t>
        </w:r>
      </w:ins>
    </w:p>
    <w:p w14:paraId="6297885F" w14:textId="77777777" w:rsidR="00062848" w:rsidRDefault="00062848" w:rsidP="00062848">
      <w:pPr>
        <w:tabs>
          <w:tab w:val="left" w:pos="720"/>
        </w:tabs>
        <w:ind w:left="2520" w:hanging="360"/>
        <w:rPr>
          <w:ins w:id="321" w:author="Brian Bayerle" w:date="2025-02-24T14:22:00Z" w16du:dateUtc="2025-02-24T19:22:00Z"/>
        </w:rPr>
      </w:pPr>
      <w:ins w:id="322" w:author="Brian Bayerle" w:date="2025-02-24T14:22:00Z" w16du:dateUtc="2025-02-24T19:22:00Z">
        <w:r w:rsidRPr="008651DE">
          <w:rPr>
            <w:i/>
            <w:iCs/>
          </w:rPr>
          <w:t>(2)</w:t>
        </w:r>
        <w:r w:rsidRPr="008651DE">
          <w:rPr>
            <w:i/>
            <w:iCs/>
          </w:rPr>
          <w:tab/>
        </w:r>
        <w:r>
          <w:t>Excess capital is available (perhaps determined with the assistance of the domestic regulator) but is not necessarily dedicated to support the reinsurance business.</w:t>
        </w:r>
      </w:ins>
    </w:p>
    <w:p w14:paraId="6A578697" w14:textId="77777777" w:rsidR="00062848" w:rsidRDefault="00062848" w:rsidP="00062848">
      <w:pPr>
        <w:tabs>
          <w:tab w:val="left" w:pos="720"/>
        </w:tabs>
        <w:ind w:left="2520" w:hanging="360"/>
        <w:rPr>
          <w:ins w:id="323" w:author="Brian Bayerle" w:date="2025-02-24T14:22:00Z" w16du:dateUtc="2025-02-24T19:22:00Z"/>
        </w:rPr>
      </w:pPr>
      <w:ins w:id="324" w:author="Brian Bayerle" w:date="2025-02-24T14:22:00Z" w16du:dateUtc="2025-02-24T19:22:00Z">
        <w:r>
          <w:rPr>
            <w:i/>
            <w:iCs/>
          </w:rPr>
          <w:t>(3)</w:t>
        </w:r>
        <w:r>
          <w:rPr>
            <w:i/>
            <w:iCs/>
          </w:rPr>
          <w:tab/>
        </w:r>
        <w:r>
          <w:t>For the Alternative Run, the Starting Asset Amount may equal the funds withheld amount minus an amount available to support capital needs.</w:t>
        </w:r>
      </w:ins>
    </w:p>
    <w:p w14:paraId="3AD34624" w14:textId="77777777" w:rsidR="00062848" w:rsidRPr="00930DCA" w:rsidRDefault="00062848" w:rsidP="00062848">
      <w:pPr>
        <w:tabs>
          <w:tab w:val="left" w:pos="720"/>
        </w:tabs>
        <w:ind w:left="2880" w:hanging="360"/>
        <w:rPr>
          <w:ins w:id="325" w:author="Brian Bayerle" w:date="2025-02-24T14:22:00Z" w16du:dateUtc="2025-02-24T19:22:00Z"/>
        </w:rPr>
      </w:pPr>
      <w:ins w:id="326" w:author="Brian Bayerle" w:date="2025-02-24T14:22:00Z" w16du:dateUtc="2025-02-24T19:22:00Z">
        <w:r>
          <w:rPr>
            <w:i/>
            <w:iCs/>
          </w:rPr>
          <w:t>(a)</w:t>
        </w:r>
        <w:r>
          <w:tab/>
          <w:t>It is possible the Starting Asset Amount in this example would exceed the Post-reinsurance Reserve.</w:t>
        </w:r>
      </w:ins>
    </w:p>
    <w:p w14:paraId="5636B383" w14:textId="77777777" w:rsidR="00062848" w:rsidRDefault="00062848" w:rsidP="00062848">
      <w:pPr>
        <w:tabs>
          <w:tab w:val="left" w:pos="720"/>
        </w:tabs>
        <w:ind w:left="2160" w:hanging="360"/>
        <w:rPr>
          <w:ins w:id="327" w:author="Brian Bayerle" w:date="2025-02-24T14:22:00Z" w16du:dateUtc="2025-02-24T19:22:00Z"/>
        </w:rPr>
      </w:pPr>
      <w:ins w:id="328" w:author="Brian Bayerle" w:date="2025-02-24T14:22:00Z" w16du:dateUtc="2025-02-24T19:22:00Z">
        <w:r>
          <w:t>(d)</w:t>
        </w:r>
        <w:r>
          <w:tab/>
          <w:t xml:space="preserve">Example: Assets in an official trust </w:t>
        </w:r>
        <w:r w:rsidRPr="00BC355B">
          <w:rPr>
            <w:i/>
            <w:iCs/>
          </w:rPr>
          <w:t>{define}</w:t>
        </w:r>
        <w:r>
          <w:t xml:space="preserve"> exceed the reserve held at the assuming company.</w:t>
        </w:r>
      </w:ins>
    </w:p>
    <w:p w14:paraId="0B9179AA" w14:textId="77777777" w:rsidR="00062848" w:rsidRPr="004A7FFC" w:rsidRDefault="00062848" w:rsidP="00062848">
      <w:pPr>
        <w:tabs>
          <w:tab w:val="left" w:pos="720"/>
        </w:tabs>
        <w:ind w:left="2160" w:hanging="360"/>
        <w:rPr>
          <w:ins w:id="329" w:author="Brian Bayerle" w:date="2025-02-24T14:22:00Z" w16du:dateUtc="2025-02-24T19:22:00Z"/>
          <w:i/>
          <w:iCs/>
          <w:sz w:val="20"/>
          <w:szCs w:val="20"/>
        </w:rPr>
      </w:pPr>
      <w:ins w:id="330" w:author="Brian Bayerle" w:date="2025-02-24T14:22:00Z" w16du:dateUtc="2025-02-24T19:22:00Z">
        <w:r>
          <w:t>(e)</w:t>
        </w:r>
        <w:r>
          <w:tab/>
          <w:t>Example: ModCo…</w:t>
        </w:r>
        <w:r>
          <w:rPr>
            <w:sz w:val="20"/>
            <w:szCs w:val="20"/>
          </w:rPr>
          <w:t>{</w:t>
        </w:r>
        <w:r>
          <w:rPr>
            <w:i/>
            <w:iCs/>
            <w:sz w:val="20"/>
            <w:szCs w:val="20"/>
          </w:rPr>
          <w:t>any significant difference from FWH?}</w:t>
        </w:r>
      </w:ins>
    </w:p>
    <w:p w14:paraId="66F536C3" w14:textId="459A83D1" w:rsidR="00062848" w:rsidRDefault="00062848" w:rsidP="00062848">
      <w:pPr>
        <w:tabs>
          <w:tab w:val="left" w:pos="720"/>
        </w:tabs>
        <w:ind w:left="2160" w:hanging="360"/>
        <w:rPr>
          <w:ins w:id="331" w:author="Brian Bayerle" w:date="2025-02-24T14:22:00Z" w16du:dateUtc="2025-02-24T19:22:00Z"/>
        </w:rPr>
      </w:pPr>
      <w:ins w:id="332" w:author="Brian Bayerle" w:date="2025-02-24T14:22:00Z" w16du:dateUtc="2025-02-24T19:22:00Z">
        <w:r>
          <w:t>(f)</w:t>
        </w:r>
        <w:r>
          <w:tab/>
          <w:t xml:space="preserve">Less than 100% coinsurance, use Post-reinsurance Reserve terminology (total of </w:t>
        </w:r>
      </w:ins>
      <w:ins w:id="333" w:author="Brian Bayerle" w:date="2025-02-24T14:51:00Z" w16du:dateUtc="2025-02-24T19:51:00Z">
        <w:r w:rsidR="00835751">
          <w:t>ceding company</w:t>
        </w:r>
      </w:ins>
      <w:ins w:id="334" w:author="Brian Bayerle" w:date="2025-02-24T14:22:00Z" w16du:dateUtc="2025-02-24T19:22:00Z">
        <w:r>
          <w:t xml:space="preserve"> and assuming company reserves held)…</w:t>
        </w:r>
      </w:ins>
    </w:p>
    <w:p w14:paraId="47FC0254" w14:textId="6842C608" w:rsidR="00062848" w:rsidRPr="0058299E" w:rsidRDefault="00062848" w:rsidP="00062848">
      <w:pPr>
        <w:tabs>
          <w:tab w:val="left" w:pos="720"/>
        </w:tabs>
        <w:ind w:left="720" w:hanging="360"/>
      </w:pPr>
      <w:ins w:id="335" w:author="Brian Bayerle" w:date="2025-02-24T14:22:00Z" w16du:dateUtc="2025-02-24T19:22:00Z">
        <w:r>
          <w:lastRenderedPageBreak/>
          <w:t>(g)</w:t>
        </w:r>
        <w:r>
          <w:tab/>
          <w:t>Add examples</w:t>
        </w:r>
      </w:ins>
      <w:commentRangeEnd w:id="295"/>
      <w:ins w:id="336" w:author="Brian Bayerle" w:date="2025-02-26T16:48:00Z" w16du:dateUtc="2025-02-26T21:48:00Z">
        <w:r w:rsidR="00337E4C">
          <w:rPr>
            <w:rStyle w:val="CommentReference"/>
          </w:rPr>
          <w:commentReference w:id="295"/>
        </w:r>
      </w:ins>
    </w:p>
    <w:sectPr w:rsidR="00062848" w:rsidRPr="0058299E" w:rsidSect="00A17613">
      <w:footerReference w:type="default" r:id="rId15"/>
      <w:pgSz w:w="12240" w:h="15840"/>
      <w:pgMar w:top="108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Bayerle" w:date="2025-02-25T19:37:00Z" w:initials="BB">
    <w:p w14:paraId="08F4EC0A" w14:textId="77777777" w:rsidR="00070B60" w:rsidRDefault="003F0B4F" w:rsidP="00070B60">
      <w:pPr>
        <w:pStyle w:val="CommentText"/>
      </w:pPr>
      <w:r>
        <w:rPr>
          <w:rStyle w:val="CommentReference"/>
        </w:rPr>
        <w:annotationRef/>
      </w:r>
      <w:r w:rsidR="00070B60">
        <w:t>ACLI suggests the examples originally in Section 6 to be to a topic for a future exposure. Additionally there are some US-specific concepts throughout that need to viewed through the appropriate lens of the assuming company framework; we would like to discuss how to align these concepts during a future exposure.</w:t>
      </w:r>
    </w:p>
  </w:comment>
  <w:comment w:id="1" w:author="Brian Bayerle" w:date="2025-02-25T19:00:00Z" w:initials="BB">
    <w:p w14:paraId="4841B2AF" w14:textId="2534D859" w:rsidR="00F130A1" w:rsidRDefault="00F130A1" w:rsidP="00F130A1">
      <w:pPr>
        <w:pStyle w:val="CommentText"/>
      </w:pPr>
      <w:r>
        <w:rPr>
          <w:rStyle w:val="CommentReference"/>
        </w:rPr>
        <w:annotationRef/>
      </w:r>
      <w:r>
        <w:t>ACLI agrees this should be a topic for a future exposure</w:t>
      </w:r>
    </w:p>
  </w:comment>
  <w:comment w:id="2" w:author="Brian Bayerle" w:date="2025-02-25T19:00:00Z" w:initials="BB">
    <w:p w14:paraId="1002DC83" w14:textId="1CE8B639" w:rsidR="00F130A1" w:rsidRDefault="00F130A1" w:rsidP="00F130A1">
      <w:pPr>
        <w:pStyle w:val="CommentText"/>
      </w:pPr>
      <w:r>
        <w:rPr>
          <w:rStyle w:val="CommentReference"/>
        </w:rPr>
        <w:annotationRef/>
      </w:r>
      <w:r>
        <w:t>ACLI agrees this should be a topic for a future exposure</w:t>
      </w:r>
    </w:p>
  </w:comment>
  <w:comment w:id="7" w:author="Brian Bayerle" w:date="2025-02-24T14:31:00Z" w:initials="BB">
    <w:p w14:paraId="5FBE4A7A" w14:textId="714138FF" w:rsidR="007A566A" w:rsidRDefault="007A566A">
      <w:pPr>
        <w:pStyle w:val="CommentText"/>
      </w:pPr>
      <w:r>
        <w:rPr>
          <w:rStyle w:val="CommentReference"/>
        </w:rPr>
        <w:annotationRef/>
      </w:r>
      <w:r>
        <w:t>ACLI Commen</w:t>
      </w:r>
      <w:r w:rsidR="00BA5B11">
        <w:t xml:space="preserve">t: </w:t>
      </w:r>
      <w:r>
        <w:t>Flexibility</w:t>
      </w:r>
    </w:p>
  </w:comment>
  <w:comment w:id="20" w:author="Brian Bayerle" w:date="2025-02-24T14:33:00Z" w:initials="BB">
    <w:p w14:paraId="25AD1FE2" w14:textId="3829EAFF" w:rsidR="00347642" w:rsidRDefault="00347642">
      <w:pPr>
        <w:pStyle w:val="CommentText"/>
      </w:pPr>
      <w:r>
        <w:rPr>
          <w:rStyle w:val="CommentReference"/>
        </w:rPr>
        <w:annotationRef/>
      </w:r>
      <w:r>
        <w:t>ACLI Comment</w:t>
      </w:r>
      <w:r w:rsidR="00BA5B11">
        <w:t>:</w:t>
      </w:r>
      <w:r>
        <w:t xml:space="preserve"> Miscellaneous</w:t>
      </w:r>
    </w:p>
  </w:comment>
  <w:comment w:id="25" w:author="Brian Bayerle" w:date="2025-02-24T14:33:00Z" w:initials="BB">
    <w:p w14:paraId="689F538F" w14:textId="2B913B15" w:rsidR="00EA7DC3" w:rsidRDefault="00EA7DC3">
      <w:pPr>
        <w:pStyle w:val="CommentText"/>
      </w:pPr>
      <w:r>
        <w:rPr>
          <w:rStyle w:val="CommentReference"/>
        </w:rPr>
        <w:annotationRef/>
      </w:r>
      <w:r>
        <w:t>ACLI Comment</w:t>
      </w:r>
      <w:r w:rsidR="00BA5B11">
        <w:t xml:space="preserve">: </w:t>
      </w:r>
      <w:r>
        <w:t>Scope</w:t>
      </w:r>
    </w:p>
  </w:comment>
  <w:comment w:id="35" w:author="Brian Bayerle" w:date="2025-02-24T14:33:00Z" w:initials="BB">
    <w:p w14:paraId="463ECF62" w14:textId="132A5731" w:rsidR="00764497" w:rsidRDefault="00764497">
      <w:pPr>
        <w:pStyle w:val="CommentText"/>
      </w:pPr>
      <w:r>
        <w:rPr>
          <w:rStyle w:val="CommentReference"/>
        </w:rPr>
        <w:annotationRef/>
      </w:r>
      <w:r>
        <w:t>ACLI Comment</w:t>
      </w:r>
      <w:r w:rsidR="00BA5B11">
        <w:t xml:space="preserve">: </w:t>
      </w:r>
      <w:r>
        <w:t>Associated Party</w:t>
      </w:r>
    </w:p>
  </w:comment>
  <w:comment w:id="45" w:author="Brian Bayerle" w:date="2025-02-24T14:35:00Z" w:initials="BB">
    <w:p w14:paraId="174AE4F0" w14:textId="0A2EE531" w:rsidR="005A7361" w:rsidRDefault="005A7361">
      <w:pPr>
        <w:pStyle w:val="CommentText"/>
      </w:pPr>
      <w:r>
        <w:rPr>
          <w:rStyle w:val="CommentReference"/>
        </w:rPr>
        <w:annotationRef/>
      </w:r>
      <w:r>
        <w:t>ACLI Comment: Attribution Analysis</w:t>
      </w:r>
    </w:p>
  </w:comment>
  <w:comment w:id="52" w:author="Brian Bayerle" w:date="2025-02-26T11:25:00Z" w:initials="BB">
    <w:p w14:paraId="7329CAF4" w14:textId="77777777" w:rsidR="0091218B" w:rsidRDefault="0091218B" w:rsidP="0091218B">
      <w:pPr>
        <w:pStyle w:val="CommentText"/>
      </w:pPr>
      <w:r>
        <w:rPr>
          <w:rStyle w:val="CommentReference"/>
        </w:rPr>
        <w:annotationRef/>
      </w:r>
      <w:r>
        <w:t>ACLI Comment: US-Specific Requirement</w:t>
      </w:r>
    </w:p>
  </w:comment>
  <w:comment w:id="65" w:author="Brian Bayerle" w:date="2025-02-24T14:29:00Z" w:initials="BB">
    <w:p w14:paraId="4FF27221" w14:textId="6F9CC435" w:rsidR="00466EC7" w:rsidRDefault="00466EC7">
      <w:pPr>
        <w:pStyle w:val="CommentText"/>
      </w:pPr>
      <w:r>
        <w:rPr>
          <w:rStyle w:val="CommentReference"/>
        </w:rPr>
        <w:annotationRef/>
      </w:r>
      <w:r>
        <w:t>ACLI Comment: Similar Memorandum</w:t>
      </w:r>
    </w:p>
  </w:comment>
  <w:comment w:id="81" w:author="Brian Bayerle" w:date="2025-02-26T11:14:00Z" w:initials="BB">
    <w:p w14:paraId="5D0CC225" w14:textId="77777777" w:rsidR="009A4080" w:rsidRDefault="009A4080" w:rsidP="009A4080">
      <w:pPr>
        <w:pStyle w:val="CommentText"/>
      </w:pPr>
      <w:r>
        <w:rPr>
          <w:rStyle w:val="CommentReference"/>
        </w:rPr>
        <w:annotationRef/>
      </w:r>
      <w:r>
        <w:t>ACLI Comment: US-Specific Requirement</w:t>
      </w:r>
    </w:p>
  </w:comment>
  <w:comment w:id="85" w:author="Brian Bayerle" w:date="2025-02-24T14:36:00Z" w:initials="BB">
    <w:p w14:paraId="696AE57A" w14:textId="5F0029A0" w:rsidR="00891278" w:rsidRDefault="00891278">
      <w:pPr>
        <w:pStyle w:val="CommentText"/>
      </w:pPr>
      <w:r>
        <w:rPr>
          <w:rStyle w:val="CommentReference"/>
        </w:rPr>
        <w:annotationRef/>
      </w:r>
      <w:r>
        <w:t>ACLI Comment: NY 7</w:t>
      </w:r>
    </w:p>
  </w:comment>
  <w:comment w:id="97" w:author="Brian Bayerle" w:date="2025-02-26T11:24:00Z" w:initials="BB">
    <w:p w14:paraId="2D37124D" w14:textId="77777777" w:rsidR="009B5880" w:rsidRDefault="009B5880" w:rsidP="009B5880">
      <w:pPr>
        <w:pStyle w:val="CommentText"/>
      </w:pPr>
      <w:r>
        <w:rPr>
          <w:rStyle w:val="CommentReference"/>
        </w:rPr>
        <w:annotationRef/>
      </w:r>
      <w:r>
        <w:t>ACLI Comment: US-Specific Requirement</w:t>
      </w:r>
    </w:p>
  </w:comment>
  <w:comment w:id="99" w:author="Brian Bayerle" w:date="2025-02-26T11:25:00Z" w:initials="BB">
    <w:p w14:paraId="506B837B" w14:textId="77777777" w:rsidR="0091218B" w:rsidRDefault="0091218B" w:rsidP="0091218B">
      <w:pPr>
        <w:pStyle w:val="CommentText"/>
      </w:pPr>
      <w:r>
        <w:rPr>
          <w:rStyle w:val="CommentReference"/>
        </w:rPr>
        <w:annotationRef/>
      </w:r>
      <w:r>
        <w:t>ACLI Comment: US-Specific Requirement</w:t>
      </w:r>
    </w:p>
  </w:comment>
  <w:comment w:id="104" w:author="Brian Bayerle" w:date="2025-02-24T14:36:00Z" w:initials="BB">
    <w:p w14:paraId="3DA411C9" w14:textId="4AAB602E" w:rsidR="00F6463E" w:rsidRDefault="00F6463E">
      <w:pPr>
        <w:pStyle w:val="CommentText"/>
      </w:pPr>
      <w:r>
        <w:rPr>
          <w:rStyle w:val="CommentReference"/>
        </w:rPr>
        <w:annotationRef/>
      </w:r>
      <w:r>
        <w:t>ACLI Comment: Miscellaneous</w:t>
      </w:r>
    </w:p>
  </w:comment>
  <w:comment w:id="112" w:author="Brian Bayerle" w:date="2025-02-26T16:49:00Z" w:initials="BB">
    <w:p w14:paraId="521091BF" w14:textId="77777777" w:rsidR="000162B4" w:rsidRDefault="000162B4" w:rsidP="000162B4">
      <w:pPr>
        <w:pStyle w:val="CommentText"/>
      </w:pPr>
      <w:r>
        <w:rPr>
          <w:rStyle w:val="CommentReference"/>
        </w:rPr>
        <w:annotationRef/>
      </w:r>
      <w:r>
        <w:t>ACLI Comment: Miscellaneous</w:t>
      </w:r>
    </w:p>
  </w:comment>
  <w:comment w:id="118" w:author="Brian Bayerle" w:date="2025-02-24T14:36:00Z" w:initials="BB">
    <w:p w14:paraId="223FC16B" w14:textId="6D8543A5" w:rsidR="00AD500C" w:rsidRDefault="00AD500C">
      <w:pPr>
        <w:pStyle w:val="CommentText"/>
      </w:pPr>
      <w:r>
        <w:rPr>
          <w:rStyle w:val="CommentReference"/>
        </w:rPr>
        <w:annotationRef/>
      </w:r>
      <w:r>
        <w:t>ACLI Comment: Associated Party</w:t>
      </w:r>
    </w:p>
  </w:comment>
  <w:comment w:id="125" w:author="Brian Bayerle" w:date="2025-02-25T18:56:00Z" w:initials="BB">
    <w:p w14:paraId="2FF4A1AB" w14:textId="77777777" w:rsidR="00BD702A" w:rsidRDefault="00BD702A" w:rsidP="00BD702A">
      <w:pPr>
        <w:pStyle w:val="CommentText"/>
      </w:pPr>
      <w:r>
        <w:rPr>
          <w:rStyle w:val="CommentReference"/>
        </w:rPr>
        <w:annotationRef/>
      </w:r>
      <w:r>
        <w:t>ACLI Comment: Miscellaneous</w:t>
      </w:r>
    </w:p>
  </w:comment>
  <w:comment w:id="131" w:author="Brian Bayerle" w:date="2025-02-24T14:37:00Z" w:initials="BB">
    <w:p w14:paraId="018DB602" w14:textId="5CE2F88A" w:rsidR="00E56E3B" w:rsidRDefault="00E56E3B">
      <w:pPr>
        <w:pStyle w:val="CommentText"/>
      </w:pPr>
      <w:r>
        <w:rPr>
          <w:rStyle w:val="CommentReference"/>
        </w:rPr>
        <w:annotationRef/>
      </w:r>
      <w:r>
        <w:t>ACLI Comment: Associated Party</w:t>
      </w:r>
    </w:p>
  </w:comment>
  <w:comment w:id="137" w:author="Brian Bayerle" w:date="2025-02-24T14:37:00Z" w:initials="BB">
    <w:p w14:paraId="522FF8B9" w14:textId="210FB9DE" w:rsidR="001D0682" w:rsidRDefault="001D0682">
      <w:pPr>
        <w:pStyle w:val="CommentText"/>
      </w:pPr>
      <w:r>
        <w:rPr>
          <w:rStyle w:val="CommentReference"/>
        </w:rPr>
        <w:annotationRef/>
      </w:r>
      <w:r>
        <w:t>ACLI Comment: Flexibility</w:t>
      </w:r>
    </w:p>
  </w:comment>
  <w:comment w:id="150" w:author="Brian Bayerle" w:date="2025-02-24T14:38:00Z" w:initials="BB">
    <w:p w14:paraId="650252F1" w14:textId="3094E78C" w:rsidR="000E55D4" w:rsidRDefault="000E55D4">
      <w:pPr>
        <w:pStyle w:val="CommentText"/>
      </w:pPr>
      <w:r>
        <w:rPr>
          <w:rStyle w:val="CommentReference"/>
        </w:rPr>
        <w:annotationRef/>
      </w:r>
      <w:r>
        <w:t>ACLI Comment: Flexibility</w:t>
      </w:r>
    </w:p>
  </w:comment>
  <w:comment w:id="162" w:author="Brian Bayerle" w:date="2025-02-24T14:38:00Z" w:initials="BB">
    <w:p w14:paraId="4A15298F" w14:textId="4AAC8991" w:rsidR="00CA0D98" w:rsidRDefault="00CA0D98">
      <w:pPr>
        <w:pStyle w:val="CommentText"/>
      </w:pPr>
      <w:r>
        <w:rPr>
          <w:rStyle w:val="CommentReference"/>
        </w:rPr>
        <w:annotationRef/>
      </w:r>
      <w:r>
        <w:t>ACLI Comment: Similar Memorandum</w:t>
      </w:r>
    </w:p>
  </w:comment>
  <w:comment w:id="164" w:author="Brian Bayerle" w:date="2025-02-24T14:39:00Z" w:initials="BB">
    <w:p w14:paraId="0ABE0344" w14:textId="580DB6B2" w:rsidR="006F2C05" w:rsidRDefault="006F2C05">
      <w:pPr>
        <w:pStyle w:val="CommentText"/>
      </w:pPr>
      <w:r>
        <w:rPr>
          <w:rStyle w:val="CommentReference"/>
        </w:rPr>
        <w:annotationRef/>
      </w:r>
      <w:r>
        <w:t xml:space="preserve">ACLI Comment: </w:t>
      </w:r>
      <w:r w:rsidR="00DC15CC">
        <w:t>Domestic Regulator Discretion</w:t>
      </w:r>
    </w:p>
  </w:comment>
  <w:comment w:id="194" w:author="Brian Bayerle" w:date="2025-02-24T14:40:00Z" w:initials="BB">
    <w:p w14:paraId="392E53E5" w14:textId="2A9934A3" w:rsidR="00663C89" w:rsidRDefault="00663C89">
      <w:pPr>
        <w:pStyle w:val="CommentText"/>
      </w:pPr>
      <w:r>
        <w:rPr>
          <w:rStyle w:val="CommentReference"/>
        </w:rPr>
        <w:annotationRef/>
      </w:r>
      <w:r>
        <w:t>ACLI Comment: Starting Assets</w:t>
      </w:r>
    </w:p>
  </w:comment>
  <w:comment w:id="209" w:author="Brian Bayerle" w:date="2025-02-24T14:40:00Z" w:initials="BB">
    <w:p w14:paraId="5822683A" w14:textId="430C69B2" w:rsidR="00731018" w:rsidRDefault="00731018">
      <w:pPr>
        <w:pStyle w:val="CommentText"/>
      </w:pPr>
      <w:r>
        <w:rPr>
          <w:rStyle w:val="CommentReference"/>
        </w:rPr>
        <w:annotationRef/>
      </w:r>
      <w:r>
        <w:t>ACLI Comment: Miscellaneous</w:t>
      </w:r>
    </w:p>
  </w:comment>
  <w:comment w:id="253" w:author="Brian Bayerle" w:date="2025-02-24T14:41:00Z" w:initials="BB">
    <w:p w14:paraId="5BB0F494" w14:textId="2C2D5C87" w:rsidR="00C74280" w:rsidRDefault="00C74280">
      <w:pPr>
        <w:pStyle w:val="CommentText"/>
      </w:pPr>
      <w:r>
        <w:rPr>
          <w:rStyle w:val="CommentReference"/>
        </w:rPr>
        <w:annotationRef/>
      </w:r>
      <w:r>
        <w:t>ACLI Comment: US-Specific Requirement</w:t>
      </w:r>
    </w:p>
  </w:comment>
  <w:comment w:id="257" w:author="Brian Bayerle" w:date="2025-02-24T14:41:00Z" w:initials="BB">
    <w:p w14:paraId="60635177" w14:textId="3856D8B6" w:rsidR="00C74280" w:rsidRDefault="00C74280">
      <w:pPr>
        <w:pStyle w:val="CommentText"/>
      </w:pPr>
      <w:r>
        <w:rPr>
          <w:rStyle w:val="CommentReference"/>
        </w:rPr>
        <w:annotationRef/>
      </w:r>
      <w:r>
        <w:t>ACLI Comment: NY 7</w:t>
      </w:r>
    </w:p>
  </w:comment>
  <w:comment w:id="265" w:author="Brian Bayerle" w:date="2025-02-24T14:42:00Z" w:initials="BB">
    <w:p w14:paraId="482343A9" w14:textId="4A72B2DC" w:rsidR="00C74280" w:rsidRDefault="00C74280">
      <w:pPr>
        <w:pStyle w:val="CommentText"/>
      </w:pPr>
      <w:r>
        <w:rPr>
          <w:rStyle w:val="CommentReference"/>
        </w:rPr>
        <w:annotationRef/>
      </w:r>
      <w:r>
        <w:t>ACLI Comment: Attribution Analysis</w:t>
      </w:r>
    </w:p>
  </w:comment>
  <w:comment w:id="273" w:author="Brian Bayerle" w:date="2025-02-24T14:42:00Z" w:initials="BB">
    <w:p w14:paraId="77001C22" w14:textId="77452D2F" w:rsidR="00C74280" w:rsidRDefault="00C74280">
      <w:pPr>
        <w:pStyle w:val="CommentText"/>
      </w:pPr>
      <w:r>
        <w:rPr>
          <w:rStyle w:val="CommentReference"/>
        </w:rPr>
        <w:annotationRef/>
      </w:r>
      <w:r>
        <w:t>ACLI Comment: Attribution Analysis</w:t>
      </w:r>
    </w:p>
  </w:comment>
  <w:comment w:id="279" w:author="Brian Bayerle" w:date="2025-02-24T14:43:00Z" w:initials="BB">
    <w:p w14:paraId="79BFA463" w14:textId="19638C22" w:rsidR="00C025C3" w:rsidRDefault="00C025C3">
      <w:pPr>
        <w:pStyle w:val="CommentText"/>
      </w:pPr>
      <w:r>
        <w:rPr>
          <w:rStyle w:val="CommentReference"/>
        </w:rPr>
        <w:annotationRef/>
      </w:r>
      <w:r>
        <w:t>ACLI Comment: Aggregation</w:t>
      </w:r>
    </w:p>
  </w:comment>
  <w:comment w:id="290" w:author="Brian Bayerle" w:date="2025-02-24T14:43:00Z" w:initials="BB">
    <w:p w14:paraId="6DD5A29B" w14:textId="369A1FBF" w:rsidR="00EB78AE" w:rsidRDefault="00EB78AE">
      <w:pPr>
        <w:pStyle w:val="CommentText"/>
      </w:pPr>
      <w:r>
        <w:rPr>
          <w:rStyle w:val="CommentReference"/>
        </w:rPr>
        <w:annotationRef/>
      </w:r>
      <w:r>
        <w:t>ACLI Comment: NY 7</w:t>
      </w:r>
    </w:p>
  </w:comment>
  <w:comment w:id="295" w:author="Brian Bayerle" w:date="2025-02-26T16:48:00Z" w:initials="BB">
    <w:p w14:paraId="33FEACC3" w14:textId="77777777" w:rsidR="00337E4C" w:rsidRDefault="00337E4C" w:rsidP="00337E4C">
      <w:pPr>
        <w:pStyle w:val="CommentText"/>
      </w:pPr>
      <w:r>
        <w:rPr>
          <w:rStyle w:val="CommentReference"/>
        </w:rPr>
        <w:annotationRef/>
      </w:r>
      <w:r>
        <w:t>ACLI Comment: Miscellaneous (moved examples to Appendix). ACLI suggests these examples should be a topic for future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4EC0A" w15:done="0"/>
  <w15:commentEx w15:paraId="4841B2AF" w15:done="0"/>
  <w15:commentEx w15:paraId="1002DC83" w15:done="0"/>
  <w15:commentEx w15:paraId="5FBE4A7A" w15:done="0"/>
  <w15:commentEx w15:paraId="25AD1FE2" w15:done="0"/>
  <w15:commentEx w15:paraId="689F538F" w15:done="0"/>
  <w15:commentEx w15:paraId="463ECF62" w15:done="0"/>
  <w15:commentEx w15:paraId="174AE4F0" w15:done="0"/>
  <w15:commentEx w15:paraId="7329CAF4" w15:done="0"/>
  <w15:commentEx w15:paraId="4FF27221" w15:done="0"/>
  <w15:commentEx w15:paraId="5D0CC225" w15:done="0"/>
  <w15:commentEx w15:paraId="696AE57A" w15:done="0"/>
  <w15:commentEx w15:paraId="2D37124D" w15:done="0"/>
  <w15:commentEx w15:paraId="506B837B" w15:done="0"/>
  <w15:commentEx w15:paraId="3DA411C9" w15:done="0"/>
  <w15:commentEx w15:paraId="521091BF" w15:done="0"/>
  <w15:commentEx w15:paraId="223FC16B" w15:done="0"/>
  <w15:commentEx w15:paraId="2FF4A1AB" w15:done="0"/>
  <w15:commentEx w15:paraId="018DB602" w15:done="0"/>
  <w15:commentEx w15:paraId="522FF8B9" w15:done="0"/>
  <w15:commentEx w15:paraId="650252F1" w15:done="0"/>
  <w15:commentEx w15:paraId="4A15298F" w15:done="0"/>
  <w15:commentEx w15:paraId="0ABE0344" w15:done="0"/>
  <w15:commentEx w15:paraId="392E53E5" w15:done="0"/>
  <w15:commentEx w15:paraId="5822683A" w15:done="0"/>
  <w15:commentEx w15:paraId="5BB0F494" w15:done="0"/>
  <w15:commentEx w15:paraId="60635177" w15:done="0"/>
  <w15:commentEx w15:paraId="482343A9" w15:done="0"/>
  <w15:commentEx w15:paraId="77001C22" w15:done="0"/>
  <w15:commentEx w15:paraId="79BFA463" w15:done="0"/>
  <w15:commentEx w15:paraId="6DD5A29B" w15:done="0"/>
  <w15:commentEx w15:paraId="33FEAC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3A085B" w16cex:dateUtc="2025-02-26T00:37:00Z"/>
  <w16cex:commentExtensible w16cex:durableId="456DFE20" w16cex:dateUtc="2025-02-26T00:00:00Z"/>
  <w16cex:commentExtensible w16cex:durableId="6EC95CE1" w16cex:dateUtc="2025-02-26T00:00:00Z"/>
  <w16cex:commentExtensible w16cex:durableId="035C5206" w16cex:dateUtc="2025-02-24T19:31:00Z"/>
  <w16cex:commentExtensible w16cex:durableId="18DB013A" w16cex:dateUtc="2025-02-24T19:33:00Z"/>
  <w16cex:commentExtensible w16cex:durableId="24909EB3" w16cex:dateUtc="2025-02-24T19:33:00Z"/>
  <w16cex:commentExtensible w16cex:durableId="456D8CCD" w16cex:dateUtc="2025-02-24T19:33:00Z"/>
  <w16cex:commentExtensible w16cex:durableId="02BEEE43" w16cex:dateUtc="2025-02-24T19:35:00Z"/>
  <w16cex:commentExtensible w16cex:durableId="1D121E30" w16cex:dateUtc="2025-02-26T16:25:00Z"/>
  <w16cex:commentExtensible w16cex:durableId="24BCA2B6" w16cex:dateUtc="2025-02-24T19:29:00Z"/>
  <w16cex:commentExtensible w16cex:durableId="7ADE7B27" w16cex:dateUtc="2025-02-26T16:14:00Z"/>
  <w16cex:commentExtensible w16cex:durableId="7ADC789D" w16cex:dateUtc="2025-02-24T19:36:00Z"/>
  <w16cex:commentExtensible w16cex:durableId="28C00E55" w16cex:dateUtc="2025-02-26T16:24:00Z"/>
  <w16cex:commentExtensible w16cex:durableId="7B15B660" w16cex:dateUtc="2025-02-26T16:25:00Z"/>
  <w16cex:commentExtensible w16cex:durableId="6960B1A5" w16cex:dateUtc="2025-02-24T19:36:00Z"/>
  <w16cex:commentExtensible w16cex:durableId="72B91894" w16cex:dateUtc="2025-02-26T21:49:00Z"/>
  <w16cex:commentExtensible w16cex:durableId="248162B9" w16cex:dateUtc="2025-02-24T19:36:00Z"/>
  <w16cex:commentExtensible w16cex:durableId="61623422" w16cex:dateUtc="2025-02-25T23:56:00Z"/>
  <w16cex:commentExtensible w16cex:durableId="5A5B87E9" w16cex:dateUtc="2025-02-24T19:37:00Z"/>
  <w16cex:commentExtensible w16cex:durableId="4674E11C" w16cex:dateUtc="2025-02-24T19:37:00Z"/>
  <w16cex:commentExtensible w16cex:durableId="501AB349" w16cex:dateUtc="2025-02-24T19:38:00Z"/>
  <w16cex:commentExtensible w16cex:durableId="02FFAAB0" w16cex:dateUtc="2025-02-24T19:38:00Z"/>
  <w16cex:commentExtensible w16cex:durableId="6AC75219" w16cex:dateUtc="2025-02-24T19:39:00Z"/>
  <w16cex:commentExtensible w16cex:durableId="742AE86F" w16cex:dateUtc="2025-02-24T19:40:00Z"/>
  <w16cex:commentExtensible w16cex:durableId="7F201199" w16cex:dateUtc="2025-02-24T19:40:00Z"/>
  <w16cex:commentExtensible w16cex:durableId="767C4E5D" w16cex:dateUtc="2025-02-24T19:41:00Z"/>
  <w16cex:commentExtensible w16cex:durableId="1EF095B1" w16cex:dateUtc="2025-02-24T19:41:00Z"/>
  <w16cex:commentExtensible w16cex:durableId="3950F5C2" w16cex:dateUtc="2025-02-24T19:42:00Z"/>
  <w16cex:commentExtensible w16cex:durableId="02DD4FCA" w16cex:dateUtc="2025-02-24T19:42:00Z"/>
  <w16cex:commentExtensible w16cex:durableId="7DF82746" w16cex:dateUtc="2025-02-24T19:43:00Z"/>
  <w16cex:commentExtensible w16cex:durableId="5423B3AD" w16cex:dateUtc="2025-02-24T19:43:00Z"/>
  <w16cex:commentExtensible w16cex:durableId="5E6FF1EB" w16cex:dateUtc="2025-02-26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4EC0A" w16cid:durableId="6C3A085B"/>
  <w16cid:commentId w16cid:paraId="4841B2AF" w16cid:durableId="456DFE20"/>
  <w16cid:commentId w16cid:paraId="1002DC83" w16cid:durableId="6EC95CE1"/>
  <w16cid:commentId w16cid:paraId="5FBE4A7A" w16cid:durableId="035C5206"/>
  <w16cid:commentId w16cid:paraId="25AD1FE2" w16cid:durableId="18DB013A"/>
  <w16cid:commentId w16cid:paraId="689F538F" w16cid:durableId="24909EB3"/>
  <w16cid:commentId w16cid:paraId="463ECF62" w16cid:durableId="456D8CCD"/>
  <w16cid:commentId w16cid:paraId="174AE4F0" w16cid:durableId="02BEEE43"/>
  <w16cid:commentId w16cid:paraId="7329CAF4" w16cid:durableId="1D121E30"/>
  <w16cid:commentId w16cid:paraId="4FF27221" w16cid:durableId="24BCA2B6"/>
  <w16cid:commentId w16cid:paraId="5D0CC225" w16cid:durableId="7ADE7B27"/>
  <w16cid:commentId w16cid:paraId="696AE57A" w16cid:durableId="7ADC789D"/>
  <w16cid:commentId w16cid:paraId="2D37124D" w16cid:durableId="28C00E55"/>
  <w16cid:commentId w16cid:paraId="506B837B" w16cid:durableId="7B15B660"/>
  <w16cid:commentId w16cid:paraId="3DA411C9" w16cid:durableId="6960B1A5"/>
  <w16cid:commentId w16cid:paraId="521091BF" w16cid:durableId="72B91894"/>
  <w16cid:commentId w16cid:paraId="223FC16B" w16cid:durableId="248162B9"/>
  <w16cid:commentId w16cid:paraId="2FF4A1AB" w16cid:durableId="61623422"/>
  <w16cid:commentId w16cid:paraId="018DB602" w16cid:durableId="5A5B87E9"/>
  <w16cid:commentId w16cid:paraId="522FF8B9" w16cid:durableId="4674E11C"/>
  <w16cid:commentId w16cid:paraId="650252F1" w16cid:durableId="501AB349"/>
  <w16cid:commentId w16cid:paraId="4A15298F" w16cid:durableId="02FFAAB0"/>
  <w16cid:commentId w16cid:paraId="0ABE0344" w16cid:durableId="6AC75219"/>
  <w16cid:commentId w16cid:paraId="392E53E5" w16cid:durableId="742AE86F"/>
  <w16cid:commentId w16cid:paraId="5822683A" w16cid:durableId="7F201199"/>
  <w16cid:commentId w16cid:paraId="5BB0F494" w16cid:durableId="767C4E5D"/>
  <w16cid:commentId w16cid:paraId="60635177" w16cid:durableId="1EF095B1"/>
  <w16cid:commentId w16cid:paraId="482343A9" w16cid:durableId="3950F5C2"/>
  <w16cid:commentId w16cid:paraId="77001C22" w16cid:durableId="02DD4FCA"/>
  <w16cid:commentId w16cid:paraId="79BFA463" w16cid:durableId="7DF82746"/>
  <w16cid:commentId w16cid:paraId="6DD5A29B" w16cid:durableId="5423B3AD"/>
  <w16cid:commentId w16cid:paraId="33FEACC3" w16cid:durableId="5E6FF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75F1" w14:textId="77777777" w:rsidR="000842A3" w:rsidRDefault="000842A3" w:rsidP="000A1491">
      <w:pPr>
        <w:spacing w:after="0" w:line="240" w:lineRule="auto"/>
      </w:pPr>
      <w:r>
        <w:separator/>
      </w:r>
    </w:p>
  </w:endnote>
  <w:endnote w:type="continuationSeparator" w:id="0">
    <w:p w14:paraId="03BD4A12" w14:textId="77777777" w:rsidR="000842A3" w:rsidRDefault="000842A3" w:rsidP="000A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59211"/>
      <w:docPartObj>
        <w:docPartGallery w:val="Page Numbers (Bottom of Page)"/>
        <w:docPartUnique/>
      </w:docPartObj>
    </w:sdtPr>
    <w:sdtEndPr>
      <w:rPr>
        <w:noProof/>
      </w:rPr>
    </w:sdtEndPr>
    <w:sdtContent>
      <w:p w14:paraId="60F3ED62" w14:textId="46D29718" w:rsidR="000A1491" w:rsidRDefault="000A1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A2AFE" w14:textId="77777777" w:rsidR="000A1491" w:rsidRDefault="000A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39F5" w14:textId="77777777" w:rsidR="000842A3" w:rsidRDefault="000842A3" w:rsidP="000A1491">
      <w:pPr>
        <w:spacing w:after="0" w:line="240" w:lineRule="auto"/>
      </w:pPr>
      <w:r>
        <w:separator/>
      </w:r>
    </w:p>
  </w:footnote>
  <w:footnote w:type="continuationSeparator" w:id="0">
    <w:p w14:paraId="5860D762" w14:textId="77777777" w:rsidR="000842A3" w:rsidRDefault="000842A3" w:rsidP="000A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F0"/>
    <w:multiLevelType w:val="hybridMultilevel"/>
    <w:tmpl w:val="197028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97A34"/>
    <w:multiLevelType w:val="hybridMultilevel"/>
    <w:tmpl w:val="BA363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D4716"/>
    <w:multiLevelType w:val="hybridMultilevel"/>
    <w:tmpl w:val="B61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C30F9"/>
    <w:multiLevelType w:val="hybridMultilevel"/>
    <w:tmpl w:val="99607A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8D4D4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21EFA"/>
    <w:multiLevelType w:val="hybridMultilevel"/>
    <w:tmpl w:val="2966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46068"/>
    <w:multiLevelType w:val="hybridMultilevel"/>
    <w:tmpl w:val="64629F04"/>
    <w:lvl w:ilvl="0" w:tplc="D2827572">
      <w:start w:val="1"/>
      <w:numFmt w:val="bullet"/>
      <w:lvlText w:val=""/>
      <w:lvlJc w:val="left"/>
      <w:pPr>
        <w:ind w:left="1080" w:hanging="360"/>
      </w:pPr>
      <w:rPr>
        <w:rFonts w:ascii="Symbol" w:hAnsi="Symbol"/>
      </w:rPr>
    </w:lvl>
    <w:lvl w:ilvl="1" w:tplc="224ACF4C">
      <w:start w:val="1"/>
      <w:numFmt w:val="bullet"/>
      <w:lvlText w:val=""/>
      <w:lvlJc w:val="left"/>
      <w:pPr>
        <w:ind w:left="1080" w:hanging="360"/>
      </w:pPr>
      <w:rPr>
        <w:rFonts w:ascii="Symbol" w:hAnsi="Symbol"/>
      </w:rPr>
    </w:lvl>
    <w:lvl w:ilvl="2" w:tplc="19B0C772">
      <w:start w:val="1"/>
      <w:numFmt w:val="bullet"/>
      <w:lvlText w:val=""/>
      <w:lvlJc w:val="left"/>
      <w:pPr>
        <w:ind w:left="1080" w:hanging="360"/>
      </w:pPr>
      <w:rPr>
        <w:rFonts w:ascii="Symbol" w:hAnsi="Symbol"/>
      </w:rPr>
    </w:lvl>
    <w:lvl w:ilvl="3" w:tplc="08F87D72">
      <w:start w:val="1"/>
      <w:numFmt w:val="bullet"/>
      <w:lvlText w:val=""/>
      <w:lvlJc w:val="left"/>
      <w:pPr>
        <w:ind w:left="1080" w:hanging="360"/>
      </w:pPr>
      <w:rPr>
        <w:rFonts w:ascii="Symbol" w:hAnsi="Symbol"/>
      </w:rPr>
    </w:lvl>
    <w:lvl w:ilvl="4" w:tplc="07A479CA">
      <w:start w:val="1"/>
      <w:numFmt w:val="bullet"/>
      <w:lvlText w:val=""/>
      <w:lvlJc w:val="left"/>
      <w:pPr>
        <w:ind w:left="1080" w:hanging="360"/>
      </w:pPr>
      <w:rPr>
        <w:rFonts w:ascii="Symbol" w:hAnsi="Symbol"/>
      </w:rPr>
    </w:lvl>
    <w:lvl w:ilvl="5" w:tplc="DEC84A0C">
      <w:start w:val="1"/>
      <w:numFmt w:val="bullet"/>
      <w:lvlText w:val=""/>
      <w:lvlJc w:val="left"/>
      <w:pPr>
        <w:ind w:left="1080" w:hanging="360"/>
      </w:pPr>
      <w:rPr>
        <w:rFonts w:ascii="Symbol" w:hAnsi="Symbol"/>
      </w:rPr>
    </w:lvl>
    <w:lvl w:ilvl="6" w:tplc="010A2436">
      <w:start w:val="1"/>
      <w:numFmt w:val="bullet"/>
      <w:lvlText w:val=""/>
      <w:lvlJc w:val="left"/>
      <w:pPr>
        <w:ind w:left="1080" w:hanging="360"/>
      </w:pPr>
      <w:rPr>
        <w:rFonts w:ascii="Symbol" w:hAnsi="Symbol"/>
      </w:rPr>
    </w:lvl>
    <w:lvl w:ilvl="7" w:tplc="B0A4FF8E">
      <w:start w:val="1"/>
      <w:numFmt w:val="bullet"/>
      <w:lvlText w:val=""/>
      <w:lvlJc w:val="left"/>
      <w:pPr>
        <w:ind w:left="1080" w:hanging="360"/>
      </w:pPr>
      <w:rPr>
        <w:rFonts w:ascii="Symbol" w:hAnsi="Symbol"/>
      </w:rPr>
    </w:lvl>
    <w:lvl w:ilvl="8" w:tplc="86CE1F10">
      <w:start w:val="1"/>
      <w:numFmt w:val="bullet"/>
      <w:lvlText w:val=""/>
      <w:lvlJc w:val="left"/>
      <w:pPr>
        <w:ind w:left="1080" w:hanging="360"/>
      </w:pPr>
      <w:rPr>
        <w:rFonts w:ascii="Symbol" w:hAnsi="Symbol"/>
      </w:rPr>
    </w:lvl>
  </w:abstractNum>
  <w:abstractNum w:abstractNumId="6" w15:restartNumberingAfterBreak="0">
    <w:nsid w:val="4F610C26"/>
    <w:multiLevelType w:val="hybridMultilevel"/>
    <w:tmpl w:val="914C8AE4"/>
    <w:lvl w:ilvl="0" w:tplc="DF3A559A">
      <w:start w:val="1"/>
      <w:numFmt w:val="bullet"/>
      <w:lvlText w:val=""/>
      <w:lvlJc w:val="left"/>
      <w:pPr>
        <w:ind w:left="720" w:hanging="360"/>
      </w:pPr>
      <w:rPr>
        <w:rFonts w:ascii="Symbol" w:hAnsi="Symbol"/>
      </w:rPr>
    </w:lvl>
    <w:lvl w:ilvl="1" w:tplc="7AA21E6C">
      <w:start w:val="1"/>
      <w:numFmt w:val="bullet"/>
      <w:lvlText w:val=""/>
      <w:lvlJc w:val="left"/>
      <w:pPr>
        <w:ind w:left="720" w:hanging="360"/>
      </w:pPr>
      <w:rPr>
        <w:rFonts w:ascii="Symbol" w:hAnsi="Symbol"/>
      </w:rPr>
    </w:lvl>
    <w:lvl w:ilvl="2" w:tplc="7A324830">
      <w:start w:val="1"/>
      <w:numFmt w:val="bullet"/>
      <w:lvlText w:val=""/>
      <w:lvlJc w:val="left"/>
      <w:pPr>
        <w:ind w:left="720" w:hanging="360"/>
      </w:pPr>
      <w:rPr>
        <w:rFonts w:ascii="Symbol" w:hAnsi="Symbol"/>
      </w:rPr>
    </w:lvl>
    <w:lvl w:ilvl="3" w:tplc="D182EF48">
      <w:start w:val="1"/>
      <w:numFmt w:val="bullet"/>
      <w:lvlText w:val=""/>
      <w:lvlJc w:val="left"/>
      <w:pPr>
        <w:ind w:left="720" w:hanging="360"/>
      </w:pPr>
      <w:rPr>
        <w:rFonts w:ascii="Symbol" w:hAnsi="Symbol"/>
      </w:rPr>
    </w:lvl>
    <w:lvl w:ilvl="4" w:tplc="455A0970">
      <w:start w:val="1"/>
      <w:numFmt w:val="bullet"/>
      <w:lvlText w:val=""/>
      <w:lvlJc w:val="left"/>
      <w:pPr>
        <w:ind w:left="720" w:hanging="360"/>
      </w:pPr>
      <w:rPr>
        <w:rFonts w:ascii="Symbol" w:hAnsi="Symbol"/>
      </w:rPr>
    </w:lvl>
    <w:lvl w:ilvl="5" w:tplc="5F7A387C">
      <w:start w:val="1"/>
      <w:numFmt w:val="bullet"/>
      <w:lvlText w:val=""/>
      <w:lvlJc w:val="left"/>
      <w:pPr>
        <w:ind w:left="720" w:hanging="360"/>
      </w:pPr>
      <w:rPr>
        <w:rFonts w:ascii="Symbol" w:hAnsi="Symbol"/>
      </w:rPr>
    </w:lvl>
    <w:lvl w:ilvl="6" w:tplc="3BD6C970">
      <w:start w:val="1"/>
      <w:numFmt w:val="bullet"/>
      <w:lvlText w:val=""/>
      <w:lvlJc w:val="left"/>
      <w:pPr>
        <w:ind w:left="720" w:hanging="360"/>
      </w:pPr>
      <w:rPr>
        <w:rFonts w:ascii="Symbol" w:hAnsi="Symbol"/>
      </w:rPr>
    </w:lvl>
    <w:lvl w:ilvl="7" w:tplc="843C5646">
      <w:start w:val="1"/>
      <w:numFmt w:val="bullet"/>
      <w:lvlText w:val=""/>
      <w:lvlJc w:val="left"/>
      <w:pPr>
        <w:ind w:left="720" w:hanging="360"/>
      </w:pPr>
      <w:rPr>
        <w:rFonts w:ascii="Symbol" w:hAnsi="Symbol"/>
      </w:rPr>
    </w:lvl>
    <w:lvl w:ilvl="8" w:tplc="332A5EE8">
      <w:start w:val="1"/>
      <w:numFmt w:val="bullet"/>
      <w:lvlText w:val=""/>
      <w:lvlJc w:val="left"/>
      <w:pPr>
        <w:ind w:left="720" w:hanging="360"/>
      </w:pPr>
      <w:rPr>
        <w:rFonts w:ascii="Symbol" w:hAnsi="Symbol"/>
      </w:rPr>
    </w:lvl>
  </w:abstractNum>
  <w:abstractNum w:abstractNumId="7" w15:restartNumberingAfterBreak="0">
    <w:nsid w:val="5345411D"/>
    <w:multiLevelType w:val="hybridMultilevel"/>
    <w:tmpl w:val="7CB6F86A"/>
    <w:lvl w:ilvl="0" w:tplc="8522DE2E">
      <w:start w:val="1"/>
      <w:numFmt w:val="bullet"/>
      <w:lvlText w:val=""/>
      <w:lvlJc w:val="left"/>
      <w:pPr>
        <w:ind w:left="720" w:hanging="360"/>
      </w:pPr>
      <w:rPr>
        <w:rFonts w:ascii="Symbol" w:hAnsi="Symbol"/>
      </w:rPr>
    </w:lvl>
    <w:lvl w:ilvl="1" w:tplc="0686B47A">
      <w:start w:val="1"/>
      <w:numFmt w:val="bullet"/>
      <w:lvlText w:val=""/>
      <w:lvlJc w:val="left"/>
      <w:pPr>
        <w:ind w:left="720" w:hanging="360"/>
      </w:pPr>
      <w:rPr>
        <w:rFonts w:ascii="Symbol" w:hAnsi="Symbol"/>
      </w:rPr>
    </w:lvl>
    <w:lvl w:ilvl="2" w:tplc="5C4C5592">
      <w:start w:val="1"/>
      <w:numFmt w:val="bullet"/>
      <w:lvlText w:val=""/>
      <w:lvlJc w:val="left"/>
      <w:pPr>
        <w:ind w:left="720" w:hanging="360"/>
      </w:pPr>
      <w:rPr>
        <w:rFonts w:ascii="Symbol" w:hAnsi="Symbol"/>
      </w:rPr>
    </w:lvl>
    <w:lvl w:ilvl="3" w:tplc="1ED406F8">
      <w:start w:val="1"/>
      <w:numFmt w:val="bullet"/>
      <w:lvlText w:val=""/>
      <w:lvlJc w:val="left"/>
      <w:pPr>
        <w:ind w:left="720" w:hanging="360"/>
      </w:pPr>
      <w:rPr>
        <w:rFonts w:ascii="Symbol" w:hAnsi="Symbol"/>
      </w:rPr>
    </w:lvl>
    <w:lvl w:ilvl="4" w:tplc="BEB60490">
      <w:start w:val="1"/>
      <w:numFmt w:val="bullet"/>
      <w:lvlText w:val=""/>
      <w:lvlJc w:val="left"/>
      <w:pPr>
        <w:ind w:left="720" w:hanging="360"/>
      </w:pPr>
      <w:rPr>
        <w:rFonts w:ascii="Symbol" w:hAnsi="Symbol"/>
      </w:rPr>
    </w:lvl>
    <w:lvl w:ilvl="5" w:tplc="8B1C2152">
      <w:start w:val="1"/>
      <w:numFmt w:val="bullet"/>
      <w:lvlText w:val=""/>
      <w:lvlJc w:val="left"/>
      <w:pPr>
        <w:ind w:left="720" w:hanging="360"/>
      </w:pPr>
      <w:rPr>
        <w:rFonts w:ascii="Symbol" w:hAnsi="Symbol"/>
      </w:rPr>
    </w:lvl>
    <w:lvl w:ilvl="6" w:tplc="B36E28BA">
      <w:start w:val="1"/>
      <w:numFmt w:val="bullet"/>
      <w:lvlText w:val=""/>
      <w:lvlJc w:val="left"/>
      <w:pPr>
        <w:ind w:left="720" w:hanging="360"/>
      </w:pPr>
      <w:rPr>
        <w:rFonts w:ascii="Symbol" w:hAnsi="Symbol"/>
      </w:rPr>
    </w:lvl>
    <w:lvl w:ilvl="7" w:tplc="DB3C3BDE">
      <w:start w:val="1"/>
      <w:numFmt w:val="bullet"/>
      <w:lvlText w:val=""/>
      <w:lvlJc w:val="left"/>
      <w:pPr>
        <w:ind w:left="720" w:hanging="360"/>
      </w:pPr>
      <w:rPr>
        <w:rFonts w:ascii="Symbol" w:hAnsi="Symbol"/>
      </w:rPr>
    </w:lvl>
    <w:lvl w:ilvl="8" w:tplc="1D6AE5D6">
      <w:start w:val="1"/>
      <w:numFmt w:val="bullet"/>
      <w:lvlText w:val=""/>
      <w:lvlJc w:val="left"/>
      <w:pPr>
        <w:ind w:left="720" w:hanging="360"/>
      </w:pPr>
      <w:rPr>
        <w:rFonts w:ascii="Symbol" w:hAnsi="Symbol"/>
      </w:rPr>
    </w:lvl>
  </w:abstractNum>
  <w:abstractNum w:abstractNumId="8" w15:restartNumberingAfterBreak="0">
    <w:nsid w:val="54AC06AA"/>
    <w:multiLevelType w:val="hybridMultilevel"/>
    <w:tmpl w:val="C958A848"/>
    <w:lvl w:ilvl="0" w:tplc="81A659BA">
      <w:start w:val="1"/>
      <w:numFmt w:val="bullet"/>
      <w:lvlText w:val=""/>
      <w:lvlJc w:val="left"/>
      <w:pPr>
        <w:ind w:left="720" w:hanging="360"/>
      </w:pPr>
      <w:rPr>
        <w:rFonts w:ascii="Symbol" w:hAnsi="Symbol"/>
      </w:rPr>
    </w:lvl>
    <w:lvl w:ilvl="1" w:tplc="948C2986">
      <w:start w:val="1"/>
      <w:numFmt w:val="bullet"/>
      <w:lvlText w:val=""/>
      <w:lvlJc w:val="left"/>
      <w:pPr>
        <w:ind w:left="720" w:hanging="360"/>
      </w:pPr>
      <w:rPr>
        <w:rFonts w:ascii="Symbol" w:hAnsi="Symbol"/>
      </w:rPr>
    </w:lvl>
    <w:lvl w:ilvl="2" w:tplc="5D760B14">
      <w:start w:val="1"/>
      <w:numFmt w:val="bullet"/>
      <w:lvlText w:val=""/>
      <w:lvlJc w:val="left"/>
      <w:pPr>
        <w:ind w:left="720" w:hanging="360"/>
      </w:pPr>
      <w:rPr>
        <w:rFonts w:ascii="Symbol" w:hAnsi="Symbol"/>
      </w:rPr>
    </w:lvl>
    <w:lvl w:ilvl="3" w:tplc="776498FE">
      <w:start w:val="1"/>
      <w:numFmt w:val="bullet"/>
      <w:lvlText w:val=""/>
      <w:lvlJc w:val="left"/>
      <w:pPr>
        <w:ind w:left="720" w:hanging="360"/>
      </w:pPr>
      <w:rPr>
        <w:rFonts w:ascii="Symbol" w:hAnsi="Symbol"/>
      </w:rPr>
    </w:lvl>
    <w:lvl w:ilvl="4" w:tplc="E38E7FAE">
      <w:start w:val="1"/>
      <w:numFmt w:val="bullet"/>
      <w:lvlText w:val=""/>
      <w:lvlJc w:val="left"/>
      <w:pPr>
        <w:ind w:left="720" w:hanging="360"/>
      </w:pPr>
      <w:rPr>
        <w:rFonts w:ascii="Symbol" w:hAnsi="Symbol"/>
      </w:rPr>
    </w:lvl>
    <w:lvl w:ilvl="5" w:tplc="AF1C5F32">
      <w:start w:val="1"/>
      <w:numFmt w:val="bullet"/>
      <w:lvlText w:val=""/>
      <w:lvlJc w:val="left"/>
      <w:pPr>
        <w:ind w:left="720" w:hanging="360"/>
      </w:pPr>
      <w:rPr>
        <w:rFonts w:ascii="Symbol" w:hAnsi="Symbol"/>
      </w:rPr>
    </w:lvl>
    <w:lvl w:ilvl="6" w:tplc="65AE576A">
      <w:start w:val="1"/>
      <w:numFmt w:val="bullet"/>
      <w:lvlText w:val=""/>
      <w:lvlJc w:val="left"/>
      <w:pPr>
        <w:ind w:left="720" w:hanging="360"/>
      </w:pPr>
      <w:rPr>
        <w:rFonts w:ascii="Symbol" w:hAnsi="Symbol"/>
      </w:rPr>
    </w:lvl>
    <w:lvl w:ilvl="7" w:tplc="E3F4C13C">
      <w:start w:val="1"/>
      <w:numFmt w:val="bullet"/>
      <w:lvlText w:val=""/>
      <w:lvlJc w:val="left"/>
      <w:pPr>
        <w:ind w:left="720" w:hanging="360"/>
      </w:pPr>
      <w:rPr>
        <w:rFonts w:ascii="Symbol" w:hAnsi="Symbol"/>
      </w:rPr>
    </w:lvl>
    <w:lvl w:ilvl="8" w:tplc="ACA241A6">
      <w:start w:val="1"/>
      <w:numFmt w:val="bullet"/>
      <w:lvlText w:val=""/>
      <w:lvlJc w:val="left"/>
      <w:pPr>
        <w:ind w:left="720" w:hanging="360"/>
      </w:pPr>
      <w:rPr>
        <w:rFonts w:ascii="Symbol" w:hAnsi="Symbol"/>
      </w:rPr>
    </w:lvl>
  </w:abstractNum>
  <w:abstractNum w:abstractNumId="9" w15:restartNumberingAfterBreak="0">
    <w:nsid w:val="56AE13AA"/>
    <w:multiLevelType w:val="hybridMultilevel"/>
    <w:tmpl w:val="257E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84527"/>
    <w:multiLevelType w:val="hybridMultilevel"/>
    <w:tmpl w:val="9266CA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567A11"/>
    <w:multiLevelType w:val="hybridMultilevel"/>
    <w:tmpl w:val="9266C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F66CC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C6EF9"/>
    <w:multiLevelType w:val="hybridMultilevel"/>
    <w:tmpl w:val="0D945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320E8"/>
    <w:multiLevelType w:val="hybridMultilevel"/>
    <w:tmpl w:val="17D2470A"/>
    <w:lvl w:ilvl="0" w:tplc="CF1026E2">
      <w:start w:val="1"/>
      <w:numFmt w:val="bullet"/>
      <w:lvlText w:val=""/>
      <w:lvlJc w:val="left"/>
      <w:pPr>
        <w:ind w:left="1080" w:hanging="360"/>
      </w:pPr>
      <w:rPr>
        <w:rFonts w:ascii="Symbol" w:hAnsi="Symbol"/>
      </w:rPr>
    </w:lvl>
    <w:lvl w:ilvl="1" w:tplc="3320D262">
      <w:start w:val="1"/>
      <w:numFmt w:val="bullet"/>
      <w:lvlText w:val=""/>
      <w:lvlJc w:val="left"/>
      <w:pPr>
        <w:ind w:left="1080" w:hanging="360"/>
      </w:pPr>
      <w:rPr>
        <w:rFonts w:ascii="Symbol" w:hAnsi="Symbol"/>
      </w:rPr>
    </w:lvl>
    <w:lvl w:ilvl="2" w:tplc="83D02B70">
      <w:start w:val="1"/>
      <w:numFmt w:val="bullet"/>
      <w:lvlText w:val=""/>
      <w:lvlJc w:val="left"/>
      <w:pPr>
        <w:ind w:left="1080" w:hanging="360"/>
      </w:pPr>
      <w:rPr>
        <w:rFonts w:ascii="Symbol" w:hAnsi="Symbol"/>
      </w:rPr>
    </w:lvl>
    <w:lvl w:ilvl="3" w:tplc="F66416C4">
      <w:start w:val="1"/>
      <w:numFmt w:val="bullet"/>
      <w:lvlText w:val=""/>
      <w:lvlJc w:val="left"/>
      <w:pPr>
        <w:ind w:left="1080" w:hanging="360"/>
      </w:pPr>
      <w:rPr>
        <w:rFonts w:ascii="Symbol" w:hAnsi="Symbol"/>
      </w:rPr>
    </w:lvl>
    <w:lvl w:ilvl="4" w:tplc="BFA48CB0">
      <w:start w:val="1"/>
      <w:numFmt w:val="bullet"/>
      <w:lvlText w:val=""/>
      <w:lvlJc w:val="left"/>
      <w:pPr>
        <w:ind w:left="1080" w:hanging="360"/>
      </w:pPr>
      <w:rPr>
        <w:rFonts w:ascii="Symbol" w:hAnsi="Symbol"/>
      </w:rPr>
    </w:lvl>
    <w:lvl w:ilvl="5" w:tplc="DFB6CD06">
      <w:start w:val="1"/>
      <w:numFmt w:val="bullet"/>
      <w:lvlText w:val=""/>
      <w:lvlJc w:val="left"/>
      <w:pPr>
        <w:ind w:left="1080" w:hanging="360"/>
      </w:pPr>
      <w:rPr>
        <w:rFonts w:ascii="Symbol" w:hAnsi="Symbol"/>
      </w:rPr>
    </w:lvl>
    <w:lvl w:ilvl="6" w:tplc="E8EC2254">
      <w:start w:val="1"/>
      <w:numFmt w:val="bullet"/>
      <w:lvlText w:val=""/>
      <w:lvlJc w:val="left"/>
      <w:pPr>
        <w:ind w:left="1080" w:hanging="360"/>
      </w:pPr>
      <w:rPr>
        <w:rFonts w:ascii="Symbol" w:hAnsi="Symbol"/>
      </w:rPr>
    </w:lvl>
    <w:lvl w:ilvl="7" w:tplc="74F4500A">
      <w:start w:val="1"/>
      <w:numFmt w:val="bullet"/>
      <w:lvlText w:val=""/>
      <w:lvlJc w:val="left"/>
      <w:pPr>
        <w:ind w:left="1080" w:hanging="360"/>
      </w:pPr>
      <w:rPr>
        <w:rFonts w:ascii="Symbol" w:hAnsi="Symbol"/>
      </w:rPr>
    </w:lvl>
    <w:lvl w:ilvl="8" w:tplc="0180F28C">
      <w:start w:val="1"/>
      <w:numFmt w:val="bullet"/>
      <w:lvlText w:val=""/>
      <w:lvlJc w:val="left"/>
      <w:pPr>
        <w:ind w:left="1080" w:hanging="360"/>
      </w:pPr>
      <w:rPr>
        <w:rFonts w:ascii="Symbol" w:hAnsi="Symbol"/>
      </w:rPr>
    </w:lvl>
  </w:abstractNum>
  <w:abstractNum w:abstractNumId="14" w15:restartNumberingAfterBreak="0">
    <w:nsid w:val="7C38358A"/>
    <w:multiLevelType w:val="hybridMultilevel"/>
    <w:tmpl w:val="7E1A0F4C"/>
    <w:lvl w:ilvl="0" w:tplc="5696469E">
      <w:start w:val="1"/>
      <w:numFmt w:val="bullet"/>
      <w:lvlText w:val=""/>
      <w:lvlJc w:val="left"/>
      <w:pPr>
        <w:ind w:left="720" w:hanging="360"/>
      </w:pPr>
      <w:rPr>
        <w:rFonts w:ascii="Symbol" w:hAnsi="Symbol"/>
      </w:rPr>
    </w:lvl>
    <w:lvl w:ilvl="1" w:tplc="6DF6D74C">
      <w:start w:val="1"/>
      <w:numFmt w:val="bullet"/>
      <w:lvlText w:val=""/>
      <w:lvlJc w:val="left"/>
      <w:pPr>
        <w:ind w:left="720" w:hanging="360"/>
      </w:pPr>
      <w:rPr>
        <w:rFonts w:ascii="Symbol" w:hAnsi="Symbol"/>
      </w:rPr>
    </w:lvl>
    <w:lvl w:ilvl="2" w:tplc="1C288754">
      <w:start w:val="1"/>
      <w:numFmt w:val="bullet"/>
      <w:lvlText w:val=""/>
      <w:lvlJc w:val="left"/>
      <w:pPr>
        <w:ind w:left="720" w:hanging="360"/>
      </w:pPr>
      <w:rPr>
        <w:rFonts w:ascii="Symbol" w:hAnsi="Symbol"/>
      </w:rPr>
    </w:lvl>
    <w:lvl w:ilvl="3" w:tplc="2B221DBA">
      <w:start w:val="1"/>
      <w:numFmt w:val="bullet"/>
      <w:lvlText w:val=""/>
      <w:lvlJc w:val="left"/>
      <w:pPr>
        <w:ind w:left="720" w:hanging="360"/>
      </w:pPr>
      <w:rPr>
        <w:rFonts w:ascii="Symbol" w:hAnsi="Symbol"/>
      </w:rPr>
    </w:lvl>
    <w:lvl w:ilvl="4" w:tplc="EC4CC44A">
      <w:start w:val="1"/>
      <w:numFmt w:val="bullet"/>
      <w:lvlText w:val=""/>
      <w:lvlJc w:val="left"/>
      <w:pPr>
        <w:ind w:left="720" w:hanging="360"/>
      </w:pPr>
      <w:rPr>
        <w:rFonts w:ascii="Symbol" w:hAnsi="Symbol"/>
      </w:rPr>
    </w:lvl>
    <w:lvl w:ilvl="5" w:tplc="0812D748">
      <w:start w:val="1"/>
      <w:numFmt w:val="bullet"/>
      <w:lvlText w:val=""/>
      <w:lvlJc w:val="left"/>
      <w:pPr>
        <w:ind w:left="720" w:hanging="360"/>
      </w:pPr>
      <w:rPr>
        <w:rFonts w:ascii="Symbol" w:hAnsi="Symbol"/>
      </w:rPr>
    </w:lvl>
    <w:lvl w:ilvl="6" w:tplc="6A26BF9A">
      <w:start w:val="1"/>
      <w:numFmt w:val="bullet"/>
      <w:lvlText w:val=""/>
      <w:lvlJc w:val="left"/>
      <w:pPr>
        <w:ind w:left="720" w:hanging="360"/>
      </w:pPr>
      <w:rPr>
        <w:rFonts w:ascii="Symbol" w:hAnsi="Symbol"/>
      </w:rPr>
    </w:lvl>
    <w:lvl w:ilvl="7" w:tplc="004230F6">
      <w:start w:val="1"/>
      <w:numFmt w:val="bullet"/>
      <w:lvlText w:val=""/>
      <w:lvlJc w:val="left"/>
      <w:pPr>
        <w:ind w:left="720" w:hanging="360"/>
      </w:pPr>
      <w:rPr>
        <w:rFonts w:ascii="Symbol" w:hAnsi="Symbol"/>
      </w:rPr>
    </w:lvl>
    <w:lvl w:ilvl="8" w:tplc="DB746F9A">
      <w:start w:val="1"/>
      <w:numFmt w:val="bullet"/>
      <w:lvlText w:val=""/>
      <w:lvlJc w:val="left"/>
      <w:pPr>
        <w:ind w:left="720" w:hanging="360"/>
      </w:pPr>
      <w:rPr>
        <w:rFonts w:ascii="Symbol" w:hAnsi="Symbol"/>
      </w:rPr>
    </w:lvl>
  </w:abstractNum>
  <w:num w:numId="1" w16cid:durableId="1180701446">
    <w:abstractNumId w:val="12"/>
  </w:num>
  <w:num w:numId="2" w16cid:durableId="1228419790">
    <w:abstractNumId w:val="9"/>
  </w:num>
  <w:num w:numId="3" w16cid:durableId="1450080651">
    <w:abstractNumId w:val="3"/>
  </w:num>
  <w:num w:numId="4" w16cid:durableId="1519154807">
    <w:abstractNumId w:val="0"/>
  </w:num>
  <w:num w:numId="5" w16cid:durableId="160825579">
    <w:abstractNumId w:val="5"/>
  </w:num>
  <w:num w:numId="6" w16cid:durableId="1125543081">
    <w:abstractNumId w:val="13"/>
  </w:num>
  <w:num w:numId="7" w16cid:durableId="1131707896">
    <w:abstractNumId w:val="11"/>
  </w:num>
  <w:num w:numId="8" w16cid:durableId="2121099925">
    <w:abstractNumId w:val="1"/>
  </w:num>
  <w:num w:numId="9" w16cid:durableId="887061830">
    <w:abstractNumId w:val="10"/>
  </w:num>
  <w:num w:numId="10" w16cid:durableId="1321620760">
    <w:abstractNumId w:val="4"/>
  </w:num>
  <w:num w:numId="11" w16cid:durableId="263466304">
    <w:abstractNumId w:val="2"/>
  </w:num>
  <w:num w:numId="12" w16cid:durableId="724839946">
    <w:abstractNumId w:val="6"/>
  </w:num>
  <w:num w:numId="13" w16cid:durableId="2045792297">
    <w:abstractNumId w:val="8"/>
  </w:num>
  <w:num w:numId="14" w16cid:durableId="1863780930">
    <w:abstractNumId w:val="7"/>
  </w:num>
  <w:num w:numId="15" w16cid:durableId="21262637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Bayerle">
    <w15:presenceInfo w15:providerId="None" w15:userId="Brian Bayer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03"/>
    <w:rsid w:val="0000073F"/>
    <w:rsid w:val="000042DB"/>
    <w:rsid w:val="0001004B"/>
    <w:rsid w:val="00010383"/>
    <w:rsid w:val="00010FE0"/>
    <w:rsid w:val="00012DCD"/>
    <w:rsid w:val="000162B4"/>
    <w:rsid w:val="000163A2"/>
    <w:rsid w:val="00021F64"/>
    <w:rsid w:val="00023A77"/>
    <w:rsid w:val="00025D8C"/>
    <w:rsid w:val="00040320"/>
    <w:rsid w:val="00041A7F"/>
    <w:rsid w:val="000421D7"/>
    <w:rsid w:val="00051FC0"/>
    <w:rsid w:val="00062848"/>
    <w:rsid w:val="000671C9"/>
    <w:rsid w:val="0006735A"/>
    <w:rsid w:val="00070B60"/>
    <w:rsid w:val="0007207F"/>
    <w:rsid w:val="00073681"/>
    <w:rsid w:val="00081E44"/>
    <w:rsid w:val="000842A3"/>
    <w:rsid w:val="00086018"/>
    <w:rsid w:val="0009228F"/>
    <w:rsid w:val="00092D80"/>
    <w:rsid w:val="000A0840"/>
    <w:rsid w:val="000A1491"/>
    <w:rsid w:val="000B4142"/>
    <w:rsid w:val="000B5012"/>
    <w:rsid w:val="000B5324"/>
    <w:rsid w:val="000C552C"/>
    <w:rsid w:val="000C6F84"/>
    <w:rsid w:val="000D6745"/>
    <w:rsid w:val="000E0DE3"/>
    <w:rsid w:val="000E2AAE"/>
    <w:rsid w:val="000E55D4"/>
    <w:rsid w:val="000F0208"/>
    <w:rsid w:val="00100136"/>
    <w:rsid w:val="001019A3"/>
    <w:rsid w:val="001039D7"/>
    <w:rsid w:val="00105EF7"/>
    <w:rsid w:val="00117B5C"/>
    <w:rsid w:val="00121C3B"/>
    <w:rsid w:val="00122955"/>
    <w:rsid w:val="0012400D"/>
    <w:rsid w:val="001269ED"/>
    <w:rsid w:val="00130219"/>
    <w:rsid w:val="00133B1F"/>
    <w:rsid w:val="001413C0"/>
    <w:rsid w:val="001437D9"/>
    <w:rsid w:val="00146969"/>
    <w:rsid w:val="001501CA"/>
    <w:rsid w:val="001516DF"/>
    <w:rsid w:val="001614E2"/>
    <w:rsid w:val="00162B05"/>
    <w:rsid w:val="00165371"/>
    <w:rsid w:val="00166C35"/>
    <w:rsid w:val="00167182"/>
    <w:rsid w:val="00181467"/>
    <w:rsid w:val="00190E70"/>
    <w:rsid w:val="0019393F"/>
    <w:rsid w:val="001A1303"/>
    <w:rsid w:val="001B40D8"/>
    <w:rsid w:val="001D0682"/>
    <w:rsid w:val="001E5E1D"/>
    <w:rsid w:val="001E62A1"/>
    <w:rsid w:val="001E74D9"/>
    <w:rsid w:val="001E798F"/>
    <w:rsid w:val="001F4803"/>
    <w:rsid w:val="0020594D"/>
    <w:rsid w:val="00210710"/>
    <w:rsid w:val="00210888"/>
    <w:rsid w:val="00212D4E"/>
    <w:rsid w:val="002131C1"/>
    <w:rsid w:val="0022740B"/>
    <w:rsid w:val="0023177E"/>
    <w:rsid w:val="00236595"/>
    <w:rsid w:val="002370A4"/>
    <w:rsid w:val="00237C25"/>
    <w:rsid w:val="0024302E"/>
    <w:rsid w:val="00243DBC"/>
    <w:rsid w:val="00247567"/>
    <w:rsid w:val="00255023"/>
    <w:rsid w:val="00255147"/>
    <w:rsid w:val="002571D6"/>
    <w:rsid w:val="0026246C"/>
    <w:rsid w:val="00265B0C"/>
    <w:rsid w:val="002718A5"/>
    <w:rsid w:val="00276DC7"/>
    <w:rsid w:val="0028373C"/>
    <w:rsid w:val="00284EFB"/>
    <w:rsid w:val="00291AA1"/>
    <w:rsid w:val="002951E8"/>
    <w:rsid w:val="0029751E"/>
    <w:rsid w:val="002A0079"/>
    <w:rsid w:val="002B0F87"/>
    <w:rsid w:val="002C0149"/>
    <w:rsid w:val="002C21E4"/>
    <w:rsid w:val="002C61D6"/>
    <w:rsid w:val="002D212A"/>
    <w:rsid w:val="002D5C24"/>
    <w:rsid w:val="002E1AC6"/>
    <w:rsid w:val="002F14C6"/>
    <w:rsid w:val="00300786"/>
    <w:rsid w:val="00301FC8"/>
    <w:rsid w:val="00305534"/>
    <w:rsid w:val="00307A42"/>
    <w:rsid w:val="0031042F"/>
    <w:rsid w:val="00314D70"/>
    <w:rsid w:val="003158A4"/>
    <w:rsid w:val="003212F3"/>
    <w:rsid w:val="0032558B"/>
    <w:rsid w:val="0033124E"/>
    <w:rsid w:val="0033151F"/>
    <w:rsid w:val="0033160C"/>
    <w:rsid w:val="00335887"/>
    <w:rsid w:val="00337E4C"/>
    <w:rsid w:val="00340B42"/>
    <w:rsid w:val="00344F65"/>
    <w:rsid w:val="00347642"/>
    <w:rsid w:val="0035019E"/>
    <w:rsid w:val="003661B8"/>
    <w:rsid w:val="0037292E"/>
    <w:rsid w:val="00372CCB"/>
    <w:rsid w:val="003958E2"/>
    <w:rsid w:val="00396C59"/>
    <w:rsid w:val="003B0F14"/>
    <w:rsid w:val="003B0FE8"/>
    <w:rsid w:val="003B2CFF"/>
    <w:rsid w:val="003B4486"/>
    <w:rsid w:val="003C0C8E"/>
    <w:rsid w:val="003C6E00"/>
    <w:rsid w:val="003D0614"/>
    <w:rsid w:val="003D1BDF"/>
    <w:rsid w:val="003D40FD"/>
    <w:rsid w:val="003E0F50"/>
    <w:rsid w:val="003E7BE0"/>
    <w:rsid w:val="003F0B4F"/>
    <w:rsid w:val="003F1D37"/>
    <w:rsid w:val="00401722"/>
    <w:rsid w:val="00411F07"/>
    <w:rsid w:val="004126AA"/>
    <w:rsid w:val="00415DBF"/>
    <w:rsid w:val="00426941"/>
    <w:rsid w:val="00426AE6"/>
    <w:rsid w:val="00427D7C"/>
    <w:rsid w:val="00427D85"/>
    <w:rsid w:val="00433C31"/>
    <w:rsid w:val="004359FC"/>
    <w:rsid w:val="004423FC"/>
    <w:rsid w:val="00452C7E"/>
    <w:rsid w:val="004560A7"/>
    <w:rsid w:val="00466D64"/>
    <w:rsid w:val="00466EC7"/>
    <w:rsid w:val="004723E3"/>
    <w:rsid w:val="00476923"/>
    <w:rsid w:val="00477711"/>
    <w:rsid w:val="00477F29"/>
    <w:rsid w:val="00486610"/>
    <w:rsid w:val="00491431"/>
    <w:rsid w:val="00493A82"/>
    <w:rsid w:val="0049469F"/>
    <w:rsid w:val="004A2C20"/>
    <w:rsid w:val="004A7FFC"/>
    <w:rsid w:val="004C1157"/>
    <w:rsid w:val="004C2023"/>
    <w:rsid w:val="004C7588"/>
    <w:rsid w:val="004D20A8"/>
    <w:rsid w:val="004D239B"/>
    <w:rsid w:val="004D6AA6"/>
    <w:rsid w:val="004E778B"/>
    <w:rsid w:val="004F26AF"/>
    <w:rsid w:val="004F6F1B"/>
    <w:rsid w:val="004F7936"/>
    <w:rsid w:val="0051475B"/>
    <w:rsid w:val="00514AD4"/>
    <w:rsid w:val="00520128"/>
    <w:rsid w:val="0052511F"/>
    <w:rsid w:val="00525642"/>
    <w:rsid w:val="00530811"/>
    <w:rsid w:val="00544325"/>
    <w:rsid w:val="00544AC0"/>
    <w:rsid w:val="00546B23"/>
    <w:rsid w:val="005552B6"/>
    <w:rsid w:val="005562DD"/>
    <w:rsid w:val="00560AC7"/>
    <w:rsid w:val="005634BD"/>
    <w:rsid w:val="00565EC2"/>
    <w:rsid w:val="0056786C"/>
    <w:rsid w:val="00570D35"/>
    <w:rsid w:val="00571694"/>
    <w:rsid w:val="0058299E"/>
    <w:rsid w:val="00583E78"/>
    <w:rsid w:val="00586DC0"/>
    <w:rsid w:val="005914B4"/>
    <w:rsid w:val="00592FA2"/>
    <w:rsid w:val="005A02AD"/>
    <w:rsid w:val="005A7361"/>
    <w:rsid w:val="005A7CDA"/>
    <w:rsid w:val="005B43F3"/>
    <w:rsid w:val="005C69CB"/>
    <w:rsid w:val="005D4EC5"/>
    <w:rsid w:val="005E0A85"/>
    <w:rsid w:val="005E6D0B"/>
    <w:rsid w:val="005F070D"/>
    <w:rsid w:val="00605645"/>
    <w:rsid w:val="006122EF"/>
    <w:rsid w:val="00616273"/>
    <w:rsid w:val="00616650"/>
    <w:rsid w:val="00622A6D"/>
    <w:rsid w:val="00627479"/>
    <w:rsid w:val="006338CB"/>
    <w:rsid w:val="0065035C"/>
    <w:rsid w:val="00652615"/>
    <w:rsid w:val="00654A58"/>
    <w:rsid w:val="006578C6"/>
    <w:rsid w:val="00663C89"/>
    <w:rsid w:val="006724D5"/>
    <w:rsid w:val="006951AE"/>
    <w:rsid w:val="006A34DC"/>
    <w:rsid w:val="006A4325"/>
    <w:rsid w:val="006A6059"/>
    <w:rsid w:val="006A7712"/>
    <w:rsid w:val="006B309E"/>
    <w:rsid w:val="006B4A70"/>
    <w:rsid w:val="006B687D"/>
    <w:rsid w:val="006C0CEA"/>
    <w:rsid w:val="006C2A74"/>
    <w:rsid w:val="006C7B77"/>
    <w:rsid w:val="006D4768"/>
    <w:rsid w:val="006E5714"/>
    <w:rsid w:val="006E6C8A"/>
    <w:rsid w:val="006F29DE"/>
    <w:rsid w:val="006F2C05"/>
    <w:rsid w:val="006F4A7C"/>
    <w:rsid w:val="006F6C48"/>
    <w:rsid w:val="00700695"/>
    <w:rsid w:val="00704A11"/>
    <w:rsid w:val="007109A9"/>
    <w:rsid w:val="00722C9B"/>
    <w:rsid w:val="007236DC"/>
    <w:rsid w:val="00730884"/>
    <w:rsid w:val="00731018"/>
    <w:rsid w:val="00733573"/>
    <w:rsid w:val="0073448A"/>
    <w:rsid w:val="00754B1E"/>
    <w:rsid w:val="00756D83"/>
    <w:rsid w:val="00764497"/>
    <w:rsid w:val="0076561C"/>
    <w:rsid w:val="00767E32"/>
    <w:rsid w:val="00782B55"/>
    <w:rsid w:val="00785435"/>
    <w:rsid w:val="007911B7"/>
    <w:rsid w:val="007954A5"/>
    <w:rsid w:val="007A566A"/>
    <w:rsid w:val="007B0073"/>
    <w:rsid w:val="007B05BF"/>
    <w:rsid w:val="007B0B3B"/>
    <w:rsid w:val="007B1F67"/>
    <w:rsid w:val="007B4642"/>
    <w:rsid w:val="007B573A"/>
    <w:rsid w:val="007C0A7F"/>
    <w:rsid w:val="007C41A4"/>
    <w:rsid w:val="007D1BC3"/>
    <w:rsid w:val="007D2685"/>
    <w:rsid w:val="007D5259"/>
    <w:rsid w:val="007D76C6"/>
    <w:rsid w:val="007E7AB7"/>
    <w:rsid w:val="007F3C06"/>
    <w:rsid w:val="008001B4"/>
    <w:rsid w:val="00800A07"/>
    <w:rsid w:val="008135C0"/>
    <w:rsid w:val="00831E18"/>
    <w:rsid w:val="00835751"/>
    <w:rsid w:val="008361C0"/>
    <w:rsid w:val="008421DC"/>
    <w:rsid w:val="00845295"/>
    <w:rsid w:val="00845633"/>
    <w:rsid w:val="00852633"/>
    <w:rsid w:val="00853353"/>
    <w:rsid w:val="00860FDE"/>
    <w:rsid w:val="008651DE"/>
    <w:rsid w:val="00865F34"/>
    <w:rsid w:val="00870239"/>
    <w:rsid w:val="00884CD6"/>
    <w:rsid w:val="00891278"/>
    <w:rsid w:val="008A26FF"/>
    <w:rsid w:val="008C2325"/>
    <w:rsid w:val="008C3507"/>
    <w:rsid w:val="008C609F"/>
    <w:rsid w:val="008E0977"/>
    <w:rsid w:val="008F0075"/>
    <w:rsid w:val="008F1D08"/>
    <w:rsid w:val="008F6ED8"/>
    <w:rsid w:val="008F7D82"/>
    <w:rsid w:val="00910255"/>
    <w:rsid w:val="00911F8C"/>
    <w:rsid w:val="0091218B"/>
    <w:rsid w:val="00912385"/>
    <w:rsid w:val="00912F19"/>
    <w:rsid w:val="00915E50"/>
    <w:rsid w:val="00917596"/>
    <w:rsid w:val="0092256F"/>
    <w:rsid w:val="009225A2"/>
    <w:rsid w:val="00923F8C"/>
    <w:rsid w:val="009258B1"/>
    <w:rsid w:val="00926203"/>
    <w:rsid w:val="00930DCA"/>
    <w:rsid w:val="00931879"/>
    <w:rsid w:val="00936839"/>
    <w:rsid w:val="00942F52"/>
    <w:rsid w:val="00944BC7"/>
    <w:rsid w:val="00946573"/>
    <w:rsid w:val="00952F8C"/>
    <w:rsid w:val="0095680A"/>
    <w:rsid w:val="009570DD"/>
    <w:rsid w:val="0095787D"/>
    <w:rsid w:val="00962D75"/>
    <w:rsid w:val="00964341"/>
    <w:rsid w:val="0096523D"/>
    <w:rsid w:val="009666F1"/>
    <w:rsid w:val="0097764E"/>
    <w:rsid w:val="00977AC0"/>
    <w:rsid w:val="00983D25"/>
    <w:rsid w:val="00983D41"/>
    <w:rsid w:val="009A4080"/>
    <w:rsid w:val="009A4CB6"/>
    <w:rsid w:val="009B30D8"/>
    <w:rsid w:val="009B3A8B"/>
    <w:rsid w:val="009B4987"/>
    <w:rsid w:val="009B5880"/>
    <w:rsid w:val="009B781A"/>
    <w:rsid w:val="009C4848"/>
    <w:rsid w:val="009D42C4"/>
    <w:rsid w:val="009D5B00"/>
    <w:rsid w:val="009D677D"/>
    <w:rsid w:val="009E2DFA"/>
    <w:rsid w:val="009E5FBA"/>
    <w:rsid w:val="009E7D0C"/>
    <w:rsid w:val="009F15DB"/>
    <w:rsid w:val="009F4F37"/>
    <w:rsid w:val="009F5482"/>
    <w:rsid w:val="009F6FD1"/>
    <w:rsid w:val="00A05E50"/>
    <w:rsid w:val="00A11AA5"/>
    <w:rsid w:val="00A12470"/>
    <w:rsid w:val="00A17613"/>
    <w:rsid w:val="00A17645"/>
    <w:rsid w:val="00A32DC8"/>
    <w:rsid w:val="00A32F68"/>
    <w:rsid w:val="00A44E74"/>
    <w:rsid w:val="00A46507"/>
    <w:rsid w:val="00A64BCD"/>
    <w:rsid w:val="00A653F8"/>
    <w:rsid w:val="00A7428F"/>
    <w:rsid w:val="00A86521"/>
    <w:rsid w:val="00A86556"/>
    <w:rsid w:val="00A9339E"/>
    <w:rsid w:val="00A946E5"/>
    <w:rsid w:val="00AA2388"/>
    <w:rsid w:val="00AA74E9"/>
    <w:rsid w:val="00AB13A2"/>
    <w:rsid w:val="00AB174D"/>
    <w:rsid w:val="00AB4F73"/>
    <w:rsid w:val="00AB6946"/>
    <w:rsid w:val="00AC3739"/>
    <w:rsid w:val="00AC4FB0"/>
    <w:rsid w:val="00AD1C6B"/>
    <w:rsid w:val="00AD3E11"/>
    <w:rsid w:val="00AD500C"/>
    <w:rsid w:val="00AD5765"/>
    <w:rsid w:val="00AF3F9E"/>
    <w:rsid w:val="00AF4067"/>
    <w:rsid w:val="00B0230D"/>
    <w:rsid w:val="00B06A10"/>
    <w:rsid w:val="00B11EFB"/>
    <w:rsid w:val="00B21951"/>
    <w:rsid w:val="00B25D24"/>
    <w:rsid w:val="00B27548"/>
    <w:rsid w:val="00B3390A"/>
    <w:rsid w:val="00B3779E"/>
    <w:rsid w:val="00B43F3C"/>
    <w:rsid w:val="00B53445"/>
    <w:rsid w:val="00B53599"/>
    <w:rsid w:val="00B56BF0"/>
    <w:rsid w:val="00B5713A"/>
    <w:rsid w:val="00B63AAB"/>
    <w:rsid w:val="00B748A4"/>
    <w:rsid w:val="00B92D6A"/>
    <w:rsid w:val="00BA5B11"/>
    <w:rsid w:val="00BB335E"/>
    <w:rsid w:val="00BB6318"/>
    <w:rsid w:val="00BC355B"/>
    <w:rsid w:val="00BC3F32"/>
    <w:rsid w:val="00BC4006"/>
    <w:rsid w:val="00BC6663"/>
    <w:rsid w:val="00BC7C7C"/>
    <w:rsid w:val="00BD042B"/>
    <w:rsid w:val="00BD0A26"/>
    <w:rsid w:val="00BD4F57"/>
    <w:rsid w:val="00BD61D9"/>
    <w:rsid w:val="00BD702A"/>
    <w:rsid w:val="00BE1A85"/>
    <w:rsid w:val="00BF0B42"/>
    <w:rsid w:val="00BF4D29"/>
    <w:rsid w:val="00BF797C"/>
    <w:rsid w:val="00BF7D30"/>
    <w:rsid w:val="00C025C3"/>
    <w:rsid w:val="00C11BE6"/>
    <w:rsid w:val="00C13A3C"/>
    <w:rsid w:val="00C17B16"/>
    <w:rsid w:val="00C20D72"/>
    <w:rsid w:val="00C20DD4"/>
    <w:rsid w:val="00C20FE5"/>
    <w:rsid w:val="00C213BB"/>
    <w:rsid w:val="00C2519C"/>
    <w:rsid w:val="00C2679F"/>
    <w:rsid w:val="00C37921"/>
    <w:rsid w:val="00C42FBE"/>
    <w:rsid w:val="00C5336B"/>
    <w:rsid w:val="00C62632"/>
    <w:rsid w:val="00C63294"/>
    <w:rsid w:val="00C63E1C"/>
    <w:rsid w:val="00C74280"/>
    <w:rsid w:val="00C754D0"/>
    <w:rsid w:val="00C80D71"/>
    <w:rsid w:val="00C81E28"/>
    <w:rsid w:val="00C81FF2"/>
    <w:rsid w:val="00C90D1A"/>
    <w:rsid w:val="00C915E4"/>
    <w:rsid w:val="00C93596"/>
    <w:rsid w:val="00C93CEC"/>
    <w:rsid w:val="00C93FB4"/>
    <w:rsid w:val="00CA0D98"/>
    <w:rsid w:val="00CA3888"/>
    <w:rsid w:val="00CB3ADF"/>
    <w:rsid w:val="00CB3C67"/>
    <w:rsid w:val="00CC102F"/>
    <w:rsid w:val="00CC3362"/>
    <w:rsid w:val="00CC3CB8"/>
    <w:rsid w:val="00CD473D"/>
    <w:rsid w:val="00CD6E3C"/>
    <w:rsid w:val="00CE10EB"/>
    <w:rsid w:val="00CE31DD"/>
    <w:rsid w:val="00CF49F2"/>
    <w:rsid w:val="00CF500B"/>
    <w:rsid w:val="00D038AE"/>
    <w:rsid w:val="00D05234"/>
    <w:rsid w:val="00D2075F"/>
    <w:rsid w:val="00D20F56"/>
    <w:rsid w:val="00D277F8"/>
    <w:rsid w:val="00D34D3B"/>
    <w:rsid w:val="00D36567"/>
    <w:rsid w:val="00D46CEC"/>
    <w:rsid w:val="00D46F6F"/>
    <w:rsid w:val="00D54AFB"/>
    <w:rsid w:val="00D60B38"/>
    <w:rsid w:val="00D76F7A"/>
    <w:rsid w:val="00D771C6"/>
    <w:rsid w:val="00D80E05"/>
    <w:rsid w:val="00D83D61"/>
    <w:rsid w:val="00D845DE"/>
    <w:rsid w:val="00D87CB4"/>
    <w:rsid w:val="00D91A62"/>
    <w:rsid w:val="00D929C4"/>
    <w:rsid w:val="00DA0811"/>
    <w:rsid w:val="00DB0AB3"/>
    <w:rsid w:val="00DC15CC"/>
    <w:rsid w:val="00DC2E53"/>
    <w:rsid w:val="00DD0650"/>
    <w:rsid w:val="00DD2179"/>
    <w:rsid w:val="00DD500B"/>
    <w:rsid w:val="00DD5F40"/>
    <w:rsid w:val="00DD71B1"/>
    <w:rsid w:val="00DE1CC1"/>
    <w:rsid w:val="00DE4BC5"/>
    <w:rsid w:val="00DE65DF"/>
    <w:rsid w:val="00DE7820"/>
    <w:rsid w:val="00DF428F"/>
    <w:rsid w:val="00DF6A2E"/>
    <w:rsid w:val="00E06EB5"/>
    <w:rsid w:val="00E1146E"/>
    <w:rsid w:val="00E11F2E"/>
    <w:rsid w:val="00E12731"/>
    <w:rsid w:val="00E13DC3"/>
    <w:rsid w:val="00E2028C"/>
    <w:rsid w:val="00E20EAB"/>
    <w:rsid w:val="00E2149E"/>
    <w:rsid w:val="00E22E78"/>
    <w:rsid w:val="00E234CF"/>
    <w:rsid w:val="00E24A0F"/>
    <w:rsid w:val="00E269EC"/>
    <w:rsid w:val="00E56B1D"/>
    <w:rsid w:val="00E56E3B"/>
    <w:rsid w:val="00E76B84"/>
    <w:rsid w:val="00E863DF"/>
    <w:rsid w:val="00E91626"/>
    <w:rsid w:val="00E91B1E"/>
    <w:rsid w:val="00E9297F"/>
    <w:rsid w:val="00E9623F"/>
    <w:rsid w:val="00EA373E"/>
    <w:rsid w:val="00EA6B95"/>
    <w:rsid w:val="00EA7DC3"/>
    <w:rsid w:val="00EB3830"/>
    <w:rsid w:val="00EB563F"/>
    <w:rsid w:val="00EB78AE"/>
    <w:rsid w:val="00EC4430"/>
    <w:rsid w:val="00EC7A58"/>
    <w:rsid w:val="00ED5C58"/>
    <w:rsid w:val="00EE0BC3"/>
    <w:rsid w:val="00EE3D73"/>
    <w:rsid w:val="00EE7AC4"/>
    <w:rsid w:val="00EF368F"/>
    <w:rsid w:val="00F00A50"/>
    <w:rsid w:val="00F06233"/>
    <w:rsid w:val="00F066B6"/>
    <w:rsid w:val="00F07440"/>
    <w:rsid w:val="00F12D6B"/>
    <w:rsid w:val="00F130A1"/>
    <w:rsid w:val="00F131D6"/>
    <w:rsid w:val="00F1446E"/>
    <w:rsid w:val="00F15B29"/>
    <w:rsid w:val="00F208CD"/>
    <w:rsid w:val="00F3252E"/>
    <w:rsid w:val="00F518BF"/>
    <w:rsid w:val="00F53F73"/>
    <w:rsid w:val="00F53F8E"/>
    <w:rsid w:val="00F6463E"/>
    <w:rsid w:val="00F67987"/>
    <w:rsid w:val="00F74FCA"/>
    <w:rsid w:val="00F776F8"/>
    <w:rsid w:val="00F820AC"/>
    <w:rsid w:val="00F84A51"/>
    <w:rsid w:val="00F9066C"/>
    <w:rsid w:val="00F91674"/>
    <w:rsid w:val="00F926B6"/>
    <w:rsid w:val="00F95136"/>
    <w:rsid w:val="00F9736A"/>
    <w:rsid w:val="00F977C5"/>
    <w:rsid w:val="00F97BFD"/>
    <w:rsid w:val="00FA051C"/>
    <w:rsid w:val="00FA4C18"/>
    <w:rsid w:val="00FA6DBF"/>
    <w:rsid w:val="00FA7383"/>
    <w:rsid w:val="00FB3FED"/>
    <w:rsid w:val="00FB42D6"/>
    <w:rsid w:val="00FB4989"/>
    <w:rsid w:val="00FC1397"/>
    <w:rsid w:val="00FC3BF6"/>
    <w:rsid w:val="00FC5EF1"/>
    <w:rsid w:val="00FE2CA8"/>
    <w:rsid w:val="00FF274A"/>
    <w:rsid w:val="00FF43AE"/>
    <w:rsid w:val="00FF5EC4"/>
    <w:rsid w:val="00FF77F8"/>
    <w:rsid w:val="00FF7C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9FAC"/>
  <w15:chartTrackingRefBased/>
  <w15:docId w15:val="{A80DAD1A-1D6F-4713-86E2-6ED0BE6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9E"/>
    <w:pPr>
      <w:ind w:left="720"/>
      <w:contextualSpacing/>
    </w:pPr>
  </w:style>
  <w:style w:type="character" w:styleId="CommentReference">
    <w:name w:val="annotation reference"/>
    <w:basedOn w:val="DefaultParagraphFont"/>
    <w:uiPriority w:val="99"/>
    <w:semiHidden/>
    <w:unhideWhenUsed/>
    <w:rsid w:val="00DE4BC5"/>
    <w:rPr>
      <w:sz w:val="16"/>
      <w:szCs w:val="16"/>
    </w:rPr>
  </w:style>
  <w:style w:type="paragraph" w:styleId="CommentText">
    <w:name w:val="annotation text"/>
    <w:basedOn w:val="Normal"/>
    <w:link w:val="CommentTextChar"/>
    <w:uiPriority w:val="99"/>
    <w:unhideWhenUsed/>
    <w:rsid w:val="00DE4BC5"/>
    <w:pPr>
      <w:spacing w:line="240" w:lineRule="auto"/>
    </w:pPr>
    <w:rPr>
      <w:sz w:val="20"/>
      <w:szCs w:val="20"/>
    </w:rPr>
  </w:style>
  <w:style w:type="character" w:customStyle="1" w:styleId="CommentTextChar">
    <w:name w:val="Comment Text Char"/>
    <w:basedOn w:val="DefaultParagraphFont"/>
    <w:link w:val="CommentText"/>
    <w:uiPriority w:val="99"/>
    <w:rsid w:val="00DE4BC5"/>
    <w:rPr>
      <w:sz w:val="20"/>
      <w:szCs w:val="20"/>
    </w:rPr>
  </w:style>
  <w:style w:type="paragraph" w:styleId="CommentSubject">
    <w:name w:val="annotation subject"/>
    <w:basedOn w:val="CommentText"/>
    <w:next w:val="CommentText"/>
    <w:link w:val="CommentSubjectChar"/>
    <w:uiPriority w:val="99"/>
    <w:semiHidden/>
    <w:unhideWhenUsed/>
    <w:rsid w:val="00DE4BC5"/>
    <w:rPr>
      <w:b/>
      <w:bCs/>
    </w:rPr>
  </w:style>
  <w:style w:type="character" w:customStyle="1" w:styleId="CommentSubjectChar">
    <w:name w:val="Comment Subject Char"/>
    <w:basedOn w:val="CommentTextChar"/>
    <w:link w:val="CommentSubject"/>
    <w:uiPriority w:val="99"/>
    <w:semiHidden/>
    <w:rsid w:val="00DE4BC5"/>
    <w:rPr>
      <w:b/>
      <w:bCs/>
      <w:sz w:val="20"/>
      <w:szCs w:val="20"/>
    </w:rPr>
  </w:style>
  <w:style w:type="paragraph" w:styleId="Revision">
    <w:name w:val="Revision"/>
    <w:hidden/>
    <w:uiPriority w:val="99"/>
    <w:semiHidden/>
    <w:rsid w:val="00DE4BC5"/>
    <w:pPr>
      <w:spacing w:after="0" w:line="240" w:lineRule="auto"/>
    </w:pPr>
  </w:style>
  <w:style w:type="paragraph" w:styleId="Header">
    <w:name w:val="header"/>
    <w:basedOn w:val="Normal"/>
    <w:link w:val="HeaderChar"/>
    <w:uiPriority w:val="99"/>
    <w:unhideWhenUsed/>
    <w:rsid w:val="000A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91"/>
  </w:style>
  <w:style w:type="paragraph" w:styleId="Footer">
    <w:name w:val="footer"/>
    <w:basedOn w:val="Normal"/>
    <w:link w:val="FooterChar"/>
    <w:uiPriority w:val="99"/>
    <w:unhideWhenUsed/>
    <w:rsid w:val="000A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7950">
      <w:bodyDiv w:val="1"/>
      <w:marLeft w:val="0"/>
      <w:marRight w:val="0"/>
      <w:marTop w:val="0"/>
      <w:marBottom w:val="0"/>
      <w:divBdr>
        <w:top w:val="none" w:sz="0" w:space="0" w:color="auto"/>
        <w:left w:val="none" w:sz="0" w:space="0" w:color="auto"/>
        <w:bottom w:val="none" w:sz="0" w:space="0" w:color="auto"/>
        <w:right w:val="none" w:sz="0" w:space="0" w:color="auto"/>
      </w:divBdr>
    </w:div>
    <w:div w:id="13660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2025-02-28T19:57:49+00:00</_EndDate>
    <StartDate xmlns="http://schemas.microsoft.com/sharepoint/v3">2025-02-28T19:57:49+00:00</StartDate>
    <Location xmlns="http://schemas.microsoft.com/sharepoint/v3/fields" xsi:nil="true"/>
    <Meeting_x0020_Type xmlns="734dc620-9a3c-4363-b6b2-552d0a5c0a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763CE-25E1-4CB2-BEB4-3BA1DEFAC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BD55D-D84A-463A-853D-6B7E7ABBEEE0}">
  <ds:schemaRefs>
    <ds:schemaRef ds:uri="http://schemas.openxmlformats.org/officeDocument/2006/bibliography"/>
  </ds:schemaRefs>
</ds:datastoreItem>
</file>

<file path=customXml/itemProps3.xml><?xml version="1.0" encoding="utf-8"?>
<ds:datastoreItem xmlns:ds="http://schemas.openxmlformats.org/officeDocument/2006/customXml" ds:itemID="{8176F3D1-5A49-4219-A8DF-ADB63EA6BEB0}"/>
</file>

<file path=customXml/itemProps4.xml><?xml version="1.0" encoding="utf-8"?>
<ds:datastoreItem xmlns:ds="http://schemas.openxmlformats.org/officeDocument/2006/customXml" ds:itemID="{0A8251F3-CB94-4BF7-9FB7-9B6A229E9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Brian Bayerle</cp:lastModifiedBy>
  <cp:revision>56</cp:revision>
  <cp:lastPrinted>2025-02-24T19:45:00Z</cp:lastPrinted>
  <dcterms:created xsi:type="dcterms:W3CDTF">2025-02-24T16:51:00Z</dcterms:created>
  <dcterms:modified xsi:type="dcterms:W3CDTF">2025-02-28T19:36:00Z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ies>
</file>