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D7FE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04DDE465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5349BEC5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5CA46E7E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63DC963E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6BAC5614" w14:textId="38312AD7" w:rsidR="004427F4" w:rsidRDefault="00D92BD4" w:rsidP="002A1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APF 2024-16 2/6/25 Exposure</w:t>
      </w:r>
      <w:r w:rsidR="00586ACF">
        <w:rPr>
          <w:b/>
          <w:sz w:val="28"/>
          <w:szCs w:val="28"/>
        </w:rPr>
        <w:t xml:space="preserve"> Cover Letter:</w:t>
      </w:r>
    </w:p>
    <w:p w14:paraId="6A704B11" w14:textId="77777777" w:rsidR="00586ACF" w:rsidRDefault="00586ACF" w:rsidP="002A1D7D">
      <w:pPr>
        <w:jc w:val="center"/>
        <w:rPr>
          <w:b/>
          <w:sz w:val="28"/>
          <w:szCs w:val="28"/>
        </w:rPr>
      </w:pPr>
    </w:p>
    <w:p w14:paraId="2D2FD89E" w14:textId="7F422DA6" w:rsidR="00586ACF" w:rsidRPr="00155E63" w:rsidRDefault="00586ACF" w:rsidP="00586ACF">
      <w:pPr>
        <w:rPr>
          <w:bCs/>
          <w:sz w:val="28"/>
          <w:szCs w:val="28"/>
        </w:rPr>
      </w:pPr>
      <w:r w:rsidRPr="00155E63">
        <w:rPr>
          <w:bCs/>
          <w:sz w:val="28"/>
          <w:szCs w:val="28"/>
        </w:rPr>
        <w:t xml:space="preserve">Commenters are requested to provide input on whether providing for a safe harbor or simplified demonstration would or would not be consistent with </w:t>
      </w:r>
      <w:r w:rsidR="00155E63" w:rsidRPr="00155E63">
        <w:rPr>
          <w:bCs/>
          <w:sz w:val="28"/>
          <w:szCs w:val="28"/>
        </w:rPr>
        <w:t xml:space="preserve">the </w:t>
      </w:r>
      <w:r w:rsidRPr="00155E63">
        <w:rPr>
          <w:bCs/>
          <w:sz w:val="28"/>
          <w:szCs w:val="28"/>
        </w:rPr>
        <w:t xml:space="preserve">Model </w:t>
      </w:r>
      <w:r w:rsidR="00304CF6" w:rsidRPr="00155E63">
        <w:rPr>
          <w:bCs/>
          <w:sz w:val="28"/>
          <w:szCs w:val="28"/>
        </w:rPr>
        <w:t>#585</w:t>
      </w:r>
      <w:r w:rsidR="001D4A91" w:rsidRPr="00155E63">
        <w:rPr>
          <w:bCs/>
          <w:sz w:val="28"/>
          <w:szCs w:val="28"/>
        </w:rPr>
        <w:t xml:space="preserve"> </w:t>
      </w:r>
      <w:r w:rsidRPr="00155E63">
        <w:rPr>
          <w:bCs/>
          <w:sz w:val="28"/>
          <w:szCs w:val="28"/>
        </w:rPr>
        <w:t>requirements</w:t>
      </w:r>
      <w:r w:rsidR="00155E63" w:rsidRPr="00155E63">
        <w:rPr>
          <w:bCs/>
          <w:sz w:val="28"/>
          <w:szCs w:val="28"/>
        </w:rPr>
        <w:t>.</w:t>
      </w:r>
    </w:p>
    <w:p w14:paraId="3F429A2B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082EECD9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57BAF76B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74B779FD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69507D0F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0E5A7053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4741C3A3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7AF3C551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2BB3F1C9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5079357E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63A18EB8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6EBA1522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1D088C86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669477F9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5F69D5BA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7D15B009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18D60077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7EFED0AF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515EFF02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27C5C41A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62010607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32F426CF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19708374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34F0078B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7374594D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093B221A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2A2FD1DA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141A23E4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2155C42D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0DCB444D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306CFBEE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31CDD965" w14:textId="77777777" w:rsidR="004427F4" w:rsidRDefault="004427F4" w:rsidP="0028141B">
      <w:pPr>
        <w:rPr>
          <w:b/>
          <w:sz w:val="28"/>
          <w:szCs w:val="28"/>
        </w:rPr>
      </w:pPr>
    </w:p>
    <w:p w14:paraId="12D38694" w14:textId="77777777" w:rsidR="004427F4" w:rsidRDefault="004427F4" w:rsidP="002A1D7D">
      <w:pPr>
        <w:jc w:val="center"/>
        <w:rPr>
          <w:b/>
          <w:sz w:val="28"/>
          <w:szCs w:val="28"/>
        </w:rPr>
      </w:pPr>
    </w:p>
    <w:p w14:paraId="53C30385" w14:textId="5B4C227A" w:rsidR="002A1D7D" w:rsidRPr="00EF7C60" w:rsidRDefault="002A1D7D" w:rsidP="002A1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Life Actuarial (A) Task Force/ Health Actuarial (B) Task Force</w:t>
      </w:r>
    </w:p>
    <w:p w14:paraId="7B6AF8DA" w14:textId="77777777" w:rsidR="002A1D7D" w:rsidRPr="00EF7C60" w:rsidRDefault="002A1D7D" w:rsidP="002A1D7D">
      <w:pPr>
        <w:jc w:val="center"/>
        <w:rPr>
          <w:b/>
        </w:rPr>
      </w:pPr>
      <w:r w:rsidRPr="00EF7C60">
        <w:rPr>
          <w:b/>
        </w:rPr>
        <w:t>Amendment Proposal Form*</w:t>
      </w:r>
    </w:p>
    <w:p w14:paraId="51D9C6D8" w14:textId="77777777" w:rsidR="002A1D7D" w:rsidRPr="002F4168" w:rsidRDefault="002A1D7D" w:rsidP="002A1D7D">
      <w:pPr>
        <w:jc w:val="both"/>
        <w:rPr>
          <w:sz w:val="20"/>
          <w:szCs w:val="20"/>
        </w:rPr>
      </w:pPr>
    </w:p>
    <w:p w14:paraId="2AAE2BDB" w14:textId="4758C020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>1.</w:t>
      </w:r>
      <w:r w:rsidRPr="005B233B">
        <w:rPr>
          <w:sz w:val="22"/>
          <w:szCs w:val="22"/>
        </w:rPr>
        <w:tab/>
        <w:t>Identify yourself, your affiliation</w:t>
      </w:r>
      <w:r>
        <w:rPr>
          <w:sz w:val="22"/>
          <w:szCs w:val="22"/>
        </w:rPr>
        <w:t>,</w:t>
      </w:r>
      <w:r w:rsidRPr="005B233B">
        <w:rPr>
          <w:sz w:val="22"/>
          <w:szCs w:val="22"/>
        </w:rPr>
        <w:t xml:space="preserve"> </w:t>
      </w:r>
      <w:proofErr w:type="gramStart"/>
      <w:r w:rsidRPr="005B233B">
        <w:rPr>
          <w:sz w:val="22"/>
          <w:szCs w:val="22"/>
        </w:rPr>
        <w:t>and</w:t>
      </w:r>
      <w:proofErr w:type="gramEnd"/>
      <w:r w:rsidRPr="005B233B">
        <w:rPr>
          <w:sz w:val="22"/>
          <w:szCs w:val="22"/>
        </w:rPr>
        <w:t xml:space="preserve"> a very brief description (title) of the issue.</w:t>
      </w:r>
    </w:p>
    <w:p w14:paraId="76D52CCC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6B248FCF" w14:textId="77777777" w:rsidR="002A1D7D" w:rsidRPr="005B233B" w:rsidRDefault="002A1D7D" w:rsidP="002A1D7D">
      <w:pPr>
        <w:jc w:val="both"/>
        <w:rPr>
          <w:b/>
          <w:sz w:val="22"/>
          <w:szCs w:val="22"/>
        </w:rPr>
      </w:pPr>
      <w:r w:rsidRPr="005B233B">
        <w:rPr>
          <w:sz w:val="22"/>
          <w:szCs w:val="22"/>
        </w:rPr>
        <w:tab/>
      </w:r>
      <w:r w:rsidRPr="005B233B">
        <w:rPr>
          <w:b/>
          <w:sz w:val="22"/>
          <w:szCs w:val="22"/>
        </w:rPr>
        <w:t>Identification:</w:t>
      </w:r>
    </w:p>
    <w:p w14:paraId="74ADE238" w14:textId="33825A34" w:rsidR="002A1D7D" w:rsidRPr="005B233B" w:rsidRDefault="00071AA1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Rachel Hemphill, Texas Department of Insurance</w:t>
      </w:r>
    </w:p>
    <w:p w14:paraId="4DCC7F72" w14:textId="77777777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ab/>
      </w:r>
    </w:p>
    <w:p w14:paraId="3942110E" w14:textId="77777777" w:rsidR="002A1D7D" w:rsidRPr="005B233B" w:rsidRDefault="002A1D7D" w:rsidP="002A1D7D">
      <w:pPr>
        <w:jc w:val="both"/>
        <w:rPr>
          <w:b/>
          <w:sz w:val="22"/>
          <w:szCs w:val="22"/>
        </w:rPr>
      </w:pPr>
      <w:r w:rsidRPr="005B233B">
        <w:rPr>
          <w:sz w:val="22"/>
          <w:szCs w:val="22"/>
        </w:rPr>
        <w:tab/>
      </w:r>
      <w:r w:rsidRPr="005B233B">
        <w:rPr>
          <w:b/>
          <w:sz w:val="22"/>
          <w:szCs w:val="22"/>
        </w:rPr>
        <w:t>Title of the Issue:</w:t>
      </w:r>
    </w:p>
    <w:p w14:paraId="36951B5B" w14:textId="060E9980" w:rsidR="002A1D7D" w:rsidRPr="005B233B" w:rsidRDefault="00AC1E64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Provide formal guidance in VM-02, based on the Insurance Compact’s request for guidance on a UL nonforfeiture issue</w:t>
      </w:r>
      <w:r w:rsidR="002A1D7D">
        <w:rPr>
          <w:sz w:val="22"/>
          <w:szCs w:val="22"/>
        </w:rPr>
        <w:t xml:space="preserve">.  </w:t>
      </w:r>
    </w:p>
    <w:p w14:paraId="114740A9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75885B9F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  <w:r w:rsidRPr="005B233B">
        <w:rPr>
          <w:sz w:val="22"/>
          <w:szCs w:val="22"/>
        </w:rPr>
        <w:t>2.</w:t>
      </w:r>
      <w:r w:rsidRPr="005B233B">
        <w:rPr>
          <w:sz w:val="22"/>
          <w:szCs w:val="22"/>
        </w:rPr>
        <w:tab/>
        <w:t>Identify the document, including the date if the document is “released for comment,” and the location in the document where the amendment is proposed:</w:t>
      </w:r>
    </w:p>
    <w:p w14:paraId="0B2FE6DD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</w:p>
    <w:p w14:paraId="47B868C1" w14:textId="0069CD3A" w:rsidR="002A1D7D" w:rsidRDefault="00CF70C8" w:rsidP="002A1D7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VM-</w:t>
      </w:r>
      <w:r w:rsidR="00AC1E64">
        <w:rPr>
          <w:sz w:val="22"/>
          <w:szCs w:val="22"/>
        </w:rPr>
        <w:t>02, Section 3, Guidance Note</w:t>
      </w:r>
    </w:p>
    <w:p w14:paraId="08977DFF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</w:p>
    <w:p w14:paraId="36C956DC" w14:textId="278834FE" w:rsidR="002A1D7D" w:rsidRPr="005B233B" w:rsidRDefault="002A1D7D" w:rsidP="002A1D7D">
      <w:pPr>
        <w:ind w:left="720"/>
        <w:jc w:val="both"/>
        <w:rPr>
          <w:sz w:val="22"/>
          <w:szCs w:val="22"/>
        </w:rPr>
      </w:pPr>
      <w:r w:rsidRPr="1C720C32">
        <w:rPr>
          <w:sz w:val="22"/>
          <w:szCs w:val="22"/>
        </w:rPr>
        <w:t xml:space="preserve">January 1, </w:t>
      </w:r>
      <w:proofErr w:type="gramStart"/>
      <w:r w:rsidRPr="1C720C32">
        <w:rPr>
          <w:sz w:val="22"/>
          <w:szCs w:val="22"/>
        </w:rPr>
        <w:t>202</w:t>
      </w:r>
      <w:r w:rsidR="00071AA1">
        <w:rPr>
          <w:sz w:val="22"/>
          <w:szCs w:val="22"/>
        </w:rPr>
        <w:t>5</w:t>
      </w:r>
      <w:proofErr w:type="gramEnd"/>
      <w:r w:rsidRPr="1C720C32">
        <w:rPr>
          <w:sz w:val="22"/>
          <w:szCs w:val="22"/>
        </w:rPr>
        <w:t xml:space="preserve"> NAIC Valuation Manual</w:t>
      </w:r>
    </w:p>
    <w:p w14:paraId="65160ABD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19A6E62E" w14:textId="32CF591A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  <w:r w:rsidRPr="005B233B">
        <w:rPr>
          <w:sz w:val="22"/>
          <w:szCs w:val="22"/>
        </w:rPr>
        <w:t>3.</w:t>
      </w:r>
      <w:r w:rsidRPr="005B233B">
        <w:rPr>
          <w:sz w:val="22"/>
          <w:szCs w:val="22"/>
        </w:rPr>
        <w:tab/>
        <w:t>Show what changes are needed by providing a red-line version of the original verbiage with deletions and identify the verbiage to be deleted, inserted</w:t>
      </w:r>
      <w:r>
        <w:rPr>
          <w:sz w:val="22"/>
          <w:szCs w:val="22"/>
        </w:rPr>
        <w:t>,</w:t>
      </w:r>
      <w:r w:rsidRPr="005B233B">
        <w:rPr>
          <w:sz w:val="22"/>
          <w:szCs w:val="22"/>
        </w:rPr>
        <w:t xml:space="preserve"> or changed by providing a red-line (turn on “track changes” in Word®) version of the verbiage. (You may do this through an attachment.)</w:t>
      </w:r>
    </w:p>
    <w:p w14:paraId="32D92D4E" w14:textId="77777777" w:rsidR="002A1D7D" w:rsidRDefault="002A1D7D" w:rsidP="002A1D7D">
      <w:pPr>
        <w:widowControl w:val="0"/>
        <w:spacing w:line="271" w:lineRule="auto"/>
        <w:contextualSpacing/>
        <w:jc w:val="both"/>
        <w:rPr>
          <w:sz w:val="22"/>
          <w:szCs w:val="22"/>
        </w:rPr>
      </w:pPr>
    </w:p>
    <w:p w14:paraId="51CF5366" w14:textId="77777777" w:rsidR="00314ADA" w:rsidRDefault="00314ADA" w:rsidP="00CF70C8">
      <w:pPr>
        <w:widowControl w:val="0"/>
        <w:spacing w:line="271" w:lineRule="auto"/>
        <w:contextualSpacing/>
        <w:jc w:val="both"/>
        <w:rPr>
          <w:b/>
          <w:bCs/>
          <w:sz w:val="22"/>
          <w:szCs w:val="22"/>
        </w:rPr>
      </w:pPr>
    </w:p>
    <w:p w14:paraId="59C6C1F7" w14:textId="0DAC963D" w:rsidR="00B229C0" w:rsidRDefault="00B229C0" w:rsidP="00CF70C8">
      <w:pPr>
        <w:widowControl w:val="0"/>
        <w:spacing w:line="271" w:lineRule="auto"/>
        <w:contextualSpacing/>
        <w:jc w:val="both"/>
        <w:rPr>
          <w:b/>
          <w:bCs/>
          <w:sz w:val="22"/>
          <w:szCs w:val="22"/>
        </w:rPr>
      </w:pPr>
      <w:r w:rsidRPr="00B229C0">
        <w:rPr>
          <w:b/>
          <w:bCs/>
          <w:sz w:val="22"/>
          <w:szCs w:val="22"/>
        </w:rPr>
        <w:t>VM-</w:t>
      </w:r>
      <w:r w:rsidR="00AC1E64">
        <w:rPr>
          <w:b/>
          <w:bCs/>
          <w:sz w:val="22"/>
          <w:szCs w:val="22"/>
        </w:rPr>
        <w:t>02, Guidance Note at the end of Section 3</w:t>
      </w:r>
    </w:p>
    <w:p w14:paraId="71DD1200" w14:textId="77777777" w:rsidR="00B229C0" w:rsidRPr="00B229C0" w:rsidRDefault="00B229C0" w:rsidP="00CF70C8">
      <w:pPr>
        <w:widowControl w:val="0"/>
        <w:spacing w:line="271" w:lineRule="auto"/>
        <w:contextualSpacing/>
        <w:jc w:val="both"/>
        <w:rPr>
          <w:b/>
          <w:bCs/>
          <w:sz w:val="22"/>
          <w:szCs w:val="22"/>
        </w:rPr>
      </w:pPr>
    </w:p>
    <w:p w14:paraId="16F432D6" w14:textId="7CED4A16" w:rsidR="00E21A22" w:rsidRDefault="00AC1E64" w:rsidP="00AC1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52"/>
        <w:jc w:val="both"/>
        <w:rPr>
          <w:sz w:val="22"/>
          <w:szCs w:val="22"/>
        </w:rPr>
      </w:pPr>
      <w:r w:rsidRPr="00AC1E64">
        <w:rPr>
          <w:b/>
          <w:bCs/>
          <w:sz w:val="22"/>
          <w:szCs w:val="22"/>
        </w:rPr>
        <w:t>Guidance Note:</w:t>
      </w:r>
      <w:r w:rsidRPr="00AC1E64">
        <w:rPr>
          <w:sz w:val="22"/>
          <w:szCs w:val="22"/>
        </w:rPr>
        <w:t xml:space="preserve"> For flexible premium universal life insurance policies as defined in Section 3.D of the Universal Life Insurance Model Regulation (#585), this is not intended to prevent an interest rate guarantee less than the nonforfeiture interest rate.</w:t>
      </w:r>
      <w:ins w:id="0" w:author="Rachel Hemphill" w:date="2024-12-09T09:23:00Z" w16du:dateUtc="2024-12-09T15:23:00Z">
        <w:r>
          <w:rPr>
            <w:sz w:val="22"/>
            <w:szCs w:val="22"/>
          </w:rPr>
          <w:t xml:space="preserve"> </w:t>
        </w:r>
        <w:r w:rsidRPr="00AC1E64">
          <w:rPr>
            <w:sz w:val="22"/>
            <w:szCs w:val="22"/>
          </w:rPr>
          <w:t>However</w:t>
        </w:r>
      </w:ins>
      <w:ins w:id="1" w:author="O'Neal, Scott" w:date="2025-02-06T15:12:00Z">
        <w:r w:rsidR="00325CAC" w:rsidRPr="00325CAC">
          <w:rPr>
            <w:sz w:val="22"/>
            <w:szCs w:val="22"/>
          </w:rPr>
          <w:t>, for policies issued on or after Jan. 1, 2026</w:t>
        </w:r>
      </w:ins>
      <w:ins w:id="2" w:author="Rachel Hemphill" w:date="2024-12-09T09:23:00Z" w16du:dateUtc="2024-12-09T15:23:00Z">
        <w:r w:rsidRPr="00AC1E64">
          <w:rPr>
            <w:sz w:val="22"/>
            <w:szCs w:val="22"/>
          </w:rPr>
          <w:t>, where the cash surrender value is based on multiple sets of</w:t>
        </w:r>
      </w:ins>
      <w:ins w:id="3" w:author="O'Neal, Scott" w:date="2024-12-12T13:34:00Z" w16du:dateUtc="2024-12-12T19:34:00Z">
        <w:r w:rsidR="006003CE">
          <w:rPr>
            <w:sz w:val="22"/>
            <w:szCs w:val="22"/>
          </w:rPr>
          <w:t xml:space="preserve"> </w:t>
        </w:r>
      </w:ins>
      <w:ins w:id="4" w:author="Rachel Hemphill" w:date="2024-12-09T11:20:00Z" w16du:dateUtc="2024-12-09T17:20:00Z">
        <w:r w:rsidR="002B4299">
          <w:rPr>
            <w:sz w:val="22"/>
            <w:szCs w:val="22"/>
          </w:rPr>
          <w:t xml:space="preserve">guaranteed </w:t>
        </w:r>
      </w:ins>
      <w:ins w:id="5" w:author="Rachel Hemphill" w:date="2024-12-09T09:23:00Z" w16du:dateUtc="2024-12-09T15:23:00Z">
        <w:r w:rsidRPr="00AC1E64">
          <w:rPr>
            <w:sz w:val="22"/>
            <w:szCs w:val="22"/>
          </w:rPr>
          <w:t>interest rate</w:t>
        </w:r>
        <w:r>
          <w:rPr>
            <w:sz w:val="22"/>
            <w:szCs w:val="22"/>
          </w:rPr>
          <w:t>s</w:t>
        </w:r>
        <w:r w:rsidRPr="00AC1E64">
          <w:rPr>
            <w:sz w:val="22"/>
            <w:szCs w:val="22"/>
          </w:rPr>
          <w:t>, expense charge</w:t>
        </w:r>
        <w:r>
          <w:rPr>
            <w:sz w:val="22"/>
            <w:szCs w:val="22"/>
          </w:rPr>
          <w:t>s</w:t>
        </w:r>
        <w:r w:rsidRPr="00AC1E64">
          <w:rPr>
            <w:sz w:val="22"/>
            <w:szCs w:val="22"/>
          </w:rPr>
          <w:t xml:space="preserve">, and/or mortality, each </w:t>
        </w:r>
      </w:ins>
      <w:ins w:id="6" w:author="O'Neal, Scott" w:date="2024-12-12T13:34:00Z" w16du:dateUtc="2024-12-12T19:34:00Z">
        <w:r w:rsidR="00B57B30">
          <w:rPr>
            <w:sz w:val="22"/>
            <w:szCs w:val="22"/>
          </w:rPr>
          <w:t>set of guarantees</w:t>
        </w:r>
      </w:ins>
      <w:ins w:id="7" w:author="Rachel Hemphill" w:date="2024-12-09T09:23:00Z" w16du:dateUtc="2024-12-09T15:23:00Z">
        <w:r w:rsidRPr="00AC1E64">
          <w:rPr>
            <w:sz w:val="22"/>
            <w:szCs w:val="22"/>
          </w:rPr>
          <w:t xml:space="preserve"> must comply with nonforfeiture requirements</w:t>
        </w:r>
      </w:ins>
      <w:ins w:id="8" w:author="O'Neal, Scott" w:date="2024-12-10T12:03:00Z" w16du:dateUtc="2024-12-10T18:03:00Z">
        <w:r w:rsidR="00361858" w:rsidRPr="00361858">
          <w:t xml:space="preserve"> </w:t>
        </w:r>
        <w:r w:rsidR="00361858" w:rsidRPr="00361858">
          <w:rPr>
            <w:sz w:val="22"/>
            <w:szCs w:val="22"/>
          </w:rPr>
          <w:t xml:space="preserve">when applying Universal Life Insurance Model </w:t>
        </w:r>
        <w:proofErr w:type="gramStart"/>
        <w:r w:rsidR="00361858" w:rsidRPr="00361858">
          <w:rPr>
            <w:sz w:val="22"/>
            <w:szCs w:val="22"/>
          </w:rPr>
          <w:t>Regulation (#</w:t>
        </w:r>
        <w:proofErr w:type="gramEnd"/>
        <w:r w:rsidR="00361858" w:rsidRPr="00361858">
          <w:rPr>
            <w:sz w:val="22"/>
            <w:szCs w:val="22"/>
          </w:rPr>
          <w:t>585)</w:t>
        </w:r>
      </w:ins>
      <w:ins w:id="9" w:author="Rachel Hemphill" w:date="2024-12-09T09:23:00Z" w16du:dateUtc="2024-12-09T15:23:00Z">
        <w:r w:rsidRPr="00AC1E64">
          <w:rPr>
            <w:sz w:val="22"/>
            <w:szCs w:val="22"/>
          </w:rPr>
          <w:t>.</w:t>
        </w:r>
      </w:ins>
    </w:p>
    <w:p w14:paraId="3D8720F6" w14:textId="77777777" w:rsidR="00AC1E64" w:rsidRDefault="00AC1E64" w:rsidP="002A1D7D">
      <w:pPr>
        <w:ind w:left="1152" w:hanging="576"/>
        <w:jc w:val="both"/>
        <w:rPr>
          <w:sz w:val="22"/>
          <w:szCs w:val="22"/>
        </w:rPr>
      </w:pPr>
    </w:p>
    <w:p w14:paraId="4C8B1A82" w14:textId="77777777" w:rsidR="00AC1E64" w:rsidRPr="005B233B" w:rsidRDefault="00AC1E64" w:rsidP="002A1D7D">
      <w:pPr>
        <w:ind w:left="1152" w:hanging="576"/>
        <w:jc w:val="both"/>
        <w:rPr>
          <w:sz w:val="22"/>
          <w:szCs w:val="22"/>
        </w:rPr>
      </w:pPr>
    </w:p>
    <w:p w14:paraId="513F97CA" w14:textId="77777777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>4.</w:t>
      </w:r>
      <w:r w:rsidRPr="005B233B">
        <w:rPr>
          <w:sz w:val="22"/>
          <w:szCs w:val="22"/>
        </w:rPr>
        <w:tab/>
        <w:t xml:space="preserve">State the reason for the proposed </w:t>
      </w:r>
      <w:proofErr w:type="gramStart"/>
      <w:r w:rsidRPr="005B233B">
        <w:rPr>
          <w:sz w:val="22"/>
          <w:szCs w:val="22"/>
        </w:rPr>
        <w:t>amendment?</w:t>
      </w:r>
      <w:proofErr w:type="gramEnd"/>
      <w:r w:rsidRPr="005B233B">
        <w:rPr>
          <w:sz w:val="22"/>
          <w:szCs w:val="22"/>
        </w:rPr>
        <w:t xml:space="preserve"> (You may do this through an attachment.)</w:t>
      </w:r>
    </w:p>
    <w:p w14:paraId="0FAEF727" w14:textId="77777777" w:rsidR="002A1D7D" w:rsidRDefault="002A1D7D" w:rsidP="002A1D7D">
      <w:pPr>
        <w:ind w:left="720"/>
        <w:jc w:val="both"/>
        <w:rPr>
          <w:sz w:val="22"/>
          <w:szCs w:val="22"/>
        </w:rPr>
      </w:pPr>
    </w:p>
    <w:p w14:paraId="7069A6CA" w14:textId="56FE33FB" w:rsidR="00AC1E64" w:rsidRDefault="00AC1E64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Provide clarifying guidance to address the issue raised by the Insurance Compact; see attached PPT for reference.</w:t>
      </w:r>
    </w:p>
    <w:p w14:paraId="74F0EBE3" w14:textId="77777777" w:rsidR="00071AA1" w:rsidRDefault="00071AA1" w:rsidP="002A1D7D">
      <w:pPr>
        <w:ind w:left="720"/>
        <w:jc w:val="both"/>
        <w:rPr>
          <w:sz w:val="22"/>
          <w:szCs w:val="22"/>
        </w:rPr>
      </w:pPr>
    </w:p>
    <w:p w14:paraId="360222E3" w14:textId="77777777" w:rsidR="00E21A22" w:rsidRDefault="00E21A22" w:rsidP="00E21A22">
      <w:pPr>
        <w:jc w:val="both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088"/>
        <w:gridCol w:w="1980"/>
        <w:gridCol w:w="1955"/>
        <w:gridCol w:w="3862"/>
      </w:tblGrid>
      <w:tr w:rsidR="00CD0AD8" w:rsidRPr="003036F1" w14:paraId="0C90DDBF" w14:textId="77777777" w:rsidTr="002325CF">
        <w:trPr>
          <w:trHeight w:val="197"/>
          <w:jc w:val="center"/>
        </w:trPr>
        <w:tc>
          <w:tcPr>
            <w:tcW w:w="2088" w:type="dxa"/>
            <w:shd w:val="clear" w:color="auto" w:fill="CCCCCC"/>
          </w:tcPr>
          <w:p w14:paraId="00490AD1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b/>
                <w:sz w:val="20"/>
                <w:szCs w:val="20"/>
              </w:rPr>
              <w:t xml:space="preserve">Dates: </w:t>
            </w:r>
            <w:r w:rsidRPr="003036F1">
              <w:rPr>
                <w:rFonts w:ascii="Arial" w:hAnsi="Arial" w:cs="Arial"/>
                <w:sz w:val="20"/>
                <w:szCs w:val="20"/>
              </w:rPr>
              <w:t>Received</w:t>
            </w:r>
          </w:p>
        </w:tc>
        <w:tc>
          <w:tcPr>
            <w:tcW w:w="1980" w:type="dxa"/>
            <w:shd w:val="clear" w:color="auto" w:fill="CCCCCC"/>
          </w:tcPr>
          <w:p w14:paraId="0D30AB1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Reviewed by Staff</w:t>
            </w:r>
          </w:p>
        </w:tc>
        <w:tc>
          <w:tcPr>
            <w:tcW w:w="1955" w:type="dxa"/>
            <w:shd w:val="clear" w:color="auto" w:fill="CCCCCC"/>
          </w:tcPr>
          <w:p w14:paraId="1F1FC5C2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Distributed</w:t>
            </w:r>
          </w:p>
        </w:tc>
        <w:tc>
          <w:tcPr>
            <w:tcW w:w="3862" w:type="dxa"/>
            <w:shd w:val="clear" w:color="auto" w:fill="CCCCCC"/>
          </w:tcPr>
          <w:p w14:paraId="20F25AC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Considered</w:t>
            </w:r>
          </w:p>
        </w:tc>
      </w:tr>
      <w:tr w:rsidR="00CD0AD8" w:rsidRPr="003036F1" w14:paraId="45B5AE3B" w14:textId="77777777" w:rsidTr="002325CF">
        <w:trPr>
          <w:trHeight w:val="323"/>
          <w:jc w:val="center"/>
        </w:trPr>
        <w:tc>
          <w:tcPr>
            <w:tcW w:w="2088" w:type="dxa"/>
            <w:shd w:val="clear" w:color="auto" w:fill="CCCCCC"/>
          </w:tcPr>
          <w:p w14:paraId="2C979DA0" w14:textId="42ACE0D1" w:rsidR="00CD0AD8" w:rsidRPr="003036F1" w:rsidRDefault="005F26E7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12/9/24</w:t>
            </w:r>
          </w:p>
        </w:tc>
        <w:tc>
          <w:tcPr>
            <w:tcW w:w="1980" w:type="dxa"/>
            <w:shd w:val="clear" w:color="auto" w:fill="CCCCCC"/>
          </w:tcPr>
          <w:p w14:paraId="4F86CBEB" w14:textId="4717B50D" w:rsidR="00CD0AD8" w:rsidRPr="003036F1" w:rsidRDefault="005F26E7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S.O.</w:t>
            </w:r>
          </w:p>
        </w:tc>
        <w:tc>
          <w:tcPr>
            <w:tcW w:w="1955" w:type="dxa"/>
            <w:shd w:val="clear" w:color="auto" w:fill="CCCCCC"/>
          </w:tcPr>
          <w:p w14:paraId="0149CED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3862" w:type="dxa"/>
            <w:shd w:val="clear" w:color="auto" w:fill="CCCCCC"/>
          </w:tcPr>
          <w:p w14:paraId="07904BB9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CD0AD8" w:rsidRPr="003036F1" w14:paraId="5ADCD8AB" w14:textId="77777777" w:rsidTr="002325CF">
        <w:trPr>
          <w:trHeight w:val="737"/>
          <w:jc w:val="center"/>
        </w:trPr>
        <w:tc>
          <w:tcPr>
            <w:tcW w:w="9885" w:type="dxa"/>
            <w:gridSpan w:val="4"/>
            <w:shd w:val="clear" w:color="auto" w:fill="CCCCCC"/>
          </w:tcPr>
          <w:p w14:paraId="65E9F159" w14:textId="1652D10C" w:rsidR="00CD0AD8" w:rsidRPr="003036F1" w:rsidRDefault="00CD0AD8" w:rsidP="002325CF">
            <w:pPr>
              <w:jc w:val="both"/>
              <w:rPr>
                <w:sz w:val="20"/>
                <w:szCs w:val="20"/>
              </w:rPr>
            </w:pPr>
            <w:r w:rsidRPr="003036F1">
              <w:rPr>
                <w:b/>
                <w:sz w:val="20"/>
                <w:szCs w:val="20"/>
              </w:rPr>
              <w:t>Notes:</w:t>
            </w:r>
            <w:r w:rsidRPr="003036F1">
              <w:rPr>
                <w:sz w:val="20"/>
                <w:szCs w:val="20"/>
              </w:rPr>
              <w:t xml:space="preserve"> </w:t>
            </w:r>
            <w:r w:rsidR="00B66AF7">
              <w:rPr>
                <w:sz w:val="20"/>
                <w:szCs w:val="20"/>
              </w:rPr>
              <w:t>2024-16</w:t>
            </w:r>
          </w:p>
        </w:tc>
      </w:tr>
    </w:tbl>
    <w:p w14:paraId="529D86CB" w14:textId="77777777" w:rsidR="00CD0AD8" w:rsidRDefault="00CD0AD8" w:rsidP="00AD0A5F">
      <w:pPr>
        <w:jc w:val="both"/>
      </w:pPr>
    </w:p>
    <w:sectPr w:rsidR="00CD0AD8" w:rsidSect="008D738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755"/>
    <w:multiLevelType w:val="hybridMultilevel"/>
    <w:tmpl w:val="28EE94A0"/>
    <w:lvl w:ilvl="0" w:tplc="57AA7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86CC4"/>
    <w:multiLevelType w:val="hybridMultilevel"/>
    <w:tmpl w:val="4BE88D4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4A0147D"/>
    <w:multiLevelType w:val="hybridMultilevel"/>
    <w:tmpl w:val="C03EB76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9EE061B"/>
    <w:multiLevelType w:val="hybridMultilevel"/>
    <w:tmpl w:val="CC660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20F5"/>
    <w:multiLevelType w:val="hybridMultilevel"/>
    <w:tmpl w:val="37FE99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3C61290"/>
    <w:multiLevelType w:val="hybridMultilevel"/>
    <w:tmpl w:val="64F8152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5960024"/>
    <w:multiLevelType w:val="hybridMultilevel"/>
    <w:tmpl w:val="605ABD32"/>
    <w:lvl w:ilvl="0" w:tplc="37202AF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53A0F5B"/>
    <w:multiLevelType w:val="hybridMultilevel"/>
    <w:tmpl w:val="A4664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04C59"/>
    <w:multiLevelType w:val="hybridMultilevel"/>
    <w:tmpl w:val="6A3E2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8515B"/>
    <w:multiLevelType w:val="hybridMultilevel"/>
    <w:tmpl w:val="365AA0F8"/>
    <w:lvl w:ilvl="0" w:tplc="F9340A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5643">
    <w:abstractNumId w:val="9"/>
  </w:num>
  <w:num w:numId="2" w16cid:durableId="525094900">
    <w:abstractNumId w:val="1"/>
  </w:num>
  <w:num w:numId="3" w16cid:durableId="2139717404">
    <w:abstractNumId w:val="0"/>
  </w:num>
  <w:num w:numId="4" w16cid:durableId="1426611247">
    <w:abstractNumId w:val="5"/>
  </w:num>
  <w:num w:numId="5" w16cid:durableId="729307162">
    <w:abstractNumId w:val="4"/>
  </w:num>
  <w:num w:numId="6" w16cid:durableId="1160190684">
    <w:abstractNumId w:val="6"/>
  </w:num>
  <w:num w:numId="7" w16cid:durableId="745882580">
    <w:abstractNumId w:val="2"/>
  </w:num>
  <w:num w:numId="8" w16cid:durableId="410277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159999">
    <w:abstractNumId w:val="7"/>
  </w:num>
  <w:num w:numId="10" w16cid:durableId="195960137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chel Hemphill">
    <w15:presenceInfo w15:providerId="AD" w15:userId="S::Rachel.Hemphill@tdi.texas.gov::f8f7c554-e1cf-4a82-9715-dd2d8926413c"/>
  </w15:person>
  <w15:person w15:author="O'Neal, Scott">
    <w15:presenceInfo w15:providerId="AD" w15:userId="S::soneal@naic.org::ee44540b-e8d4-48ad-8fd8-dfbbe6a1c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7D"/>
    <w:rsid w:val="00004C95"/>
    <w:rsid w:val="000075D6"/>
    <w:rsid w:val="00015F9F"/>
    <w:rsid w:val="00044E7F"/>
    <w:rsid w:val="00071AA1"/>
    <w:rsid w:val="000E0A14"/>
    <w:rsid w:val="000E4D72"/>
    <w:rsid w:val="000F2B70"/>
    <w:rsid w:val="0011181A"/>
    <w:rsid w:val="001245AD"/>
    <w:rsid w:val="00130FC1"/>
    <w:rsid w:val="00137490"/>
    <w:rsid w:val="00153066"/>
    <w:rsid w:val="00155E63"/>
    <w:rsid w:val="00164D4C"/>
    <w:rsid w:val="001713CE"/>
    <w:rsid w:val="001725FF"/>
    <w:rsid w:val="0017374B"/>
    <w:rsid w:val="00174DEC"/>
    <w:rsid w:val="0017680F"/>
    <w:rsid w:val="001900EB"/>
    <w:rsid w:val="00193B10"/>
    <w:rsid w:val="001A18AE"/>
    <w:rsid w:val="001B333D"/>
    <w:rsid w:val="001B71BF"/>
    <w:rsid w:val="001D07E5"/>
    <w:rsid w:val="001D4A91"/>
    <w:rsid w:val="001D6876"/>
    <w:rsid w:val="001E3A8F"/>
    <w:rsid w:val="00206F2E"/>
    <w:rsid w:val="002155AE"/>
    <w:rsid w:val="00232601"/>
    <w:rsid w:val="0023692C"/>
    <w:rsid w:val="0025050B"/>
    <w:rsid w:val="00257EB1"/>
    <w:rsid w:val="0028141B"/>
    <w:rsid w:val="00283C6F"/>
    <w:rsid w:val="002A1D7D"/>
    <w:rsid w:val="002B4299"/>
    <w:rsid w:val="002C4327"/>
    <w:rsid w:val="002E300E"/>
    <w:rsid w:val="00302E15"/>
    <w:rsid w:val="00304CF6"/>
    <w:rsid w:val="00314ADA"/>
    <w:rsid w:val="00325CAC"/>
    <w:rsid w:val="00327107"/>
    <w:rsid w:val="003439B8"/>
    <w:rsid w:val="00361858"/>
    <w:rsid w:val="003A76CC"/>
    <w:rsid w:val="003B00E8"/>
    <w:rsid w:val="003B3522"/>
    <w:rsid w:val="003D2747"/>
    <w:rsid w:val="003D4CE0"/>
    <w:rsid w:val="003E42A6"/>
    <w:rsid w:val="003F4212"/>
    <w:rsid w:val="003F65DB"/>
    <w:rsid w:val="00412098"/>
    <w:rsid w:val="00414315"/>
    <w:rsid w:val="00427AF5"/>
    <w:rsid w:val="004427F4"/>
    <w:rsid w:val="00480AD0"/>
    <w:rsid w:val="004B63FA"/>
    <w:rsid w:val="00503AD6"/>
    <w:rsid w:val="00510F08"/>
    <w:rsid w:val="005332BB"/>
    <w:rsid w:val="005410E3"/>
    <w:rsid w:val="0055446D"/>
    <w:rsid w:val="00566A91"/>
    <w:rsid w:val="00582EE5"/>
    <w:rsid w:val="00586ACF"/>
    <w:rsid w:val="005C146D"/>
    <w:rsid w:val="005C4661"/>
    <w:rsid w:val="005C67D3"/>
    <w:rsid w:val="005F26E7"/>
    <w:rsid w:val="005F2A7B"/>
    <w:rsid w:val="006003CE"/>
    <w:rsid w:val="00604931"/>
    <w:rsid w:val="006133A0"/>
    <w:rsid w:val="00626694"/>
    <w:rsid w:val="0063543C"/>
    <w:rsid w:val="00635F10"/>
    <w:rsid w:val="0066155F"/>
    <w:rsid w:val="0066294C"/>
    <w:rsid w:val="0066401D"/>
    <w:rsid w:val="00665B11"/>
    <w:rsid w:val="0069703A"/>
    <w:rsid w:val="006970C4"/>
    <w:rsid w:val="006A105F"/>
    <w:rsid w:val="006A143F"/>
    <w:rsid w:val="006D3401"/>
    <w:rsid w:val="006E1B7B"/>
    <w:rsid w:val="007051CD"/>
    <w:rsid w:val="00742B82"/>
    <w:rsid w:val="007430D4"/>
    <w:rsid w:val="00747091"/>
    <w:rsid w:val="00754835"/>
    <w:rsid w:val="00776668"/>
    <w:rsid w:val="00781AD6"/>
    <w:rsid w:val="00792B42"/>
    <w:rsid w:val="007A2412"/>
    <w:rsid w:val="007B6148"/>
    <w:rsid w:val="007C7972"/>
    <w:rsid w:val="007E14DC"/>
    <w:rsid w:val="007E47DF"/>
    <w:rsid w:val="007E4CE8"/>
    <w:rsid w:val="008007EA"/>
    <w:rsid w:val="00844F3A"/>
    <w:rsid w:val="008510A9"/>
    <w:rsid w:val="00865464"/>
    <w:rsid w:val="00871F16"/>
    <w:rsid w:val="00875DD4"/>
    <w:rsid w:val="008A44D8"/>
    <w:rsid w:val="008E7143"/>
    <w:rsid w:val="009272B0"/>
    <w:rsid w:val="009306B8"/>
    <w:rsid w:val="00932ABC"/>
    <w:rsid w:val="0096159C"/>
    <w:rsid w:val="009B4B65"/>
    <w:rsid w:val="009D08AC"/>
    <w:rsid w:val="009E3EEB"/>
    <w:rsid w:val="00A04E95"/>
    <w:rsid w:val="00A125E4"/>
    <w:rsid w:val="00A35FC1"/>
    <w:rsid w:val="00A60A17"/>
    <w:rsid w:val="00A73D50"/>
    <w:rsid w:val="00A96BA0"/>
    <w:rsid w:val="00AC1E64"/>
    <w:rsid w:val="00AC67D2"/>
    <w:rsid w:val="00AD0A5F"/>
    <w:rsid w:val="00AE46BE"/>
    <w:rsid w:val="00AF1979"/>
    <w:rsid w:val="00AF3F66"/>
    <w:rsid w:val="00B229C0"/>
    <w:rsid w:val="00B234D8"/>
    <w:rsid w:val="00B24AD5"/>
    <w:rsid w:val="00B45CD0"/>
    <w:rsid w:val="00B57B30"/>
    <w:rsid w:val="00B624E2"/>
    <w:rsid w:val="00B656D2"/>
    <w:rsid w:val="00B66AF7"/>
    <w:rsid w:val="00B9295A"/>
    <w:rsid w:val="00B92F14"/>
    <w:rsid w:val="00BA1CBA"/>
    <w:rsid w:val="00BF442D"/>
    <w:rsid w:val="00BF7B07"/>
    <w:rsid w:val="00C06119"/>
    <w:rsid w:val="00C120FC"/>
    <w:rsid w:val="00C17137"/>
    <w:rsid w:val="00C23331"/>
    <w:rsid w:val="00C23F74"/>
    <w:rsid w:val="00C34C03"/>
    <w:rsid w:val="00C4594A"/>
    <w:rsid w:val="00C80A30"/>
    <w:rsid w:val="00C86A71"/>
    <w:rsid w:val="00CC7FE6"/>
    <w:rsid w:val="00CD081F"/>
    <w:rsid w:val="00CD0AD8"/>
    <w:rsid w:val="00CD17F2"/>
    <w:rsid w:val="00CD2B63"/>
    <w:rsid w:val="00CE71BF"/>
    <w:rsid w:val="00CF70C8"/>
    <w:rsid w:val="00D05BF0"/>
    <w:rsid w:val="00D05C15"/>
    <w:rsid w:val="00D257F4"/>
    <w:rsid w:val="00D26225"/>
    <w:rsid w:val="00D34D32"/>
    <w:rsid w:val="00D61913"/>
    <w:rsid w:val="00D62A25"/>
    <w:rsid w:val="00D75486"/>
    <w:rsid w:val="00D9112D"/>
    <w:rsid w:val="00D92BD4"/>
    <w:rsid w:val="00DB4DE2"/>
    <w:rsid w:val="00DB7B7A"/>
    <w:rsid w:val="00DC3993"/>
    <w:rsid w:val="00DC43D5"/>
    <w:rsid w:val="00DD169C"/>
    <w:rsid w:val="00DF15DF"/>
    <w:rsid w:val="00DF1FF9"/>
    <w:rsid w:val="00E1486A"/>
    <w:rsid w:val="00E21A22"/>
    <w:rsid w:val="00E27DF0"/>
    <w:rsid w:val="00E31024"/>
    <w:rsid w:val="00E57BAB"/>
    <w:rsid w:val="00E66FB7"/>
    <w:rsid w:val="00E67608"/>
    <w:rsid w:val="00E70D5A"/>
    <w:rsid w:val="00E80F55"/>
    <w:rsid w:val="00E95206"/>
    <w:rsid w:val="00EB7534"/>
    <w:rsid w:val="00ED15F9"/>
    <w:rsid w:val="00EE16DB"/>
    <w:rsid w:val="00EE1E5F"/>
    <w:rsid w:val="00EE4F74"/>
    <w:rsid w:val="00EF6B5B"/>
    <w:rsid w:val="00EF75C8"/>
    <w:rsid w:val="00F26B86"/>
    <w:rsid w:val="00F50E5E"/>
    <w:rsid w:val="00F613A3"/>
    <w:rsid w:val="00F722EC"/>
    <w:rsid w:val="00FB601F"/>
    <w:rsid w:val="00FD20C3"/>
    <w:rsid w:val="00FD6B14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2E00"/>
  <w15:chartTrackingRefBased/>
  <w15:docId w15:val="{BADA6345-4ABD-42AD-8D81-823699F0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7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D7D"/>
    <w:pPr>
      <w:ind w:left="720"/>
    </w:pPr>
  </w:style>
  <w:style w:type="paragraph" w:styleId="Revision">
    <w:name w:val="Revision"/>
    <w:hidden/>
    <w:uiPriority w:val="99"/>
    <w:semiHidden/>
    <w:rsid w:val="00B624E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CF70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29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0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E5E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E5E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2024-04-10T13:44:21+00:00</_EndDate>
    <StartDate xmlns="http://schemas.microsoft.com/sharepoint/v3">2024-04-10T13:44:21+00:00</StartDate>
    <Location xmlns="http://schemas.microsoft.com/sharepoint/v3/fields" xsi:nil="true"/>
    <Meeting_x0020_Type xmlns="734dc620-9a3c-4363-b6b2-552d0a5c0a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2" ma:contentTypeDescription="Create a new document." ma:contentTypeScope="" ma:versionID="c00f43f87363001efbc40a87275c0a37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844de7207940b2ae2015fd741702f95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27131-E97D-44C0-AD9A-83715889C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9CA88-C455-40F1-95BF-1A98D2A4CA7E}">
  <ds:schemaRefs>
    <ds:schemaRef ds:uri="http://www.w3.org/XML/1998/namespace"/>
    <ds:schemaRef ds:uri="http://purl.org/dc/dcmitype/"/>
    <ds:schemaRef ds:uri="734dc620-9a3c-4363-b6b2-552d0a5c0ad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c9e15a3-223f-4584-afb1-1dbe0b3878fa"/>
    <ds:schemaRef ds:uri="http://schemas.microsoft.com/sharepoint/v3/fields"/>
    <ds:schemaRef ds:uri="http://purl.org/dc/elements/1.1/"/>
    <ds:schemaRef ds:uri="55eb7663-75cc-4f64-9609-52561375e7a6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D98A25-9840-4CBD-8DA9-FC5492913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4dc620-9a3c-4363-b6b2-552d0a5c0ad8"/>
    <ds:schemaRef ds:uri="http://schemas.microsoft.com/sharepoint/v3/fields"/>
    <ds:schemaRef ds:uri="55eb7663-75cc-4f64-9609-52561375e7a6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1f7c44d-d510-4321-9258-956e71d8b56e}" enabled="0" method="" siteId="{61f7c44d-d510-4321-9258-956e71d8b5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Hemphill</dc:creator>
  <cp:keywords/>
  <dc:description/>
  <cp:lastModifiedBy>O'Neal, Scott</cp:lastModifiedBy>
  <cp:revision>12</cp:revision>
  <dcterms:created xsi:type="dcterms:W3CDTF">2024-12-12T19:42:00Z</dcterms:created>
  <dcterms:modified xsi:type="dcterms:W3CDTF">2025-02-06T21:26:00Z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  <property fmtid="{D5CDD505-2E9C-101B-9397-08002B2CF9AE}" pid="3" name="MediaServiceImageTags">
    <vt:lpwstr/>
  </property>
</Properties>
</file>