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0385" w14:textId="77777777" w:rsidR="002A1D7D" w:rsidRPr="00EF7C60" w:rsidRDefault="002A1D7D" w:rsidP="002A1D7D">
      <w:pPr>
        <w:jc w:val="center"/>
        <w:rPr>
          <w:b/>
          <w:sz w:val="28"/>
          <w:szCs w:val="28"/>
        </w:rPr>
      </w:pPr>
      <w:r>
        <w:rPr>
          <w:b/>
          <w:sz w:val="28"/>
          <w:szCs w:val="28"/>
        </w:rPr>
        <w:t>Life Actuarial (A) Task Force/ Health Actuarial (B) Task Force</w:t>
      </w:r>
    </w:p>
    <w:p w14:paraId="7B6AF8DA" w14:textId="77777777" w:rsidR="002A1D7D" w:rsidRPr="00EF7C60" w:rsidRDefault="002A1D7D" w:rsidP="002A1D7D">
      <w:pPr>
        <w:jc w:val="center"/>
        <w:rPr>
          <w:b/>
        </w:rPr>
      </w:pPr>
      <w:r w:rsidRPr="00EF7C60">
        <w:rPr>
          <w:b/>
        </w:rPr>
        <w:t>Amendment Proposal Form*</w:t>
      </w:r>
    </w:p>
    <w:p w14:paraId="51D9C6D8" w14:textId="77777777" w:rsidR="002A1D7D" w:rsidRPr="002F4168" w:rsidRDefault="002A1D7D" w:rsidP="002A1D7D">
      <w:pPr>
        <w:jc w:val="both"/>
        <w:rPr>
          <w:sz w:val="20"/>
          <w:szCs w:val="20"/>
        </w:rPr>
      </w:pPr>
    </w:p>
    <w:p w14:paraId="2AAE2BDB" w14:textId="4758C020" w:rsidR="002A1D7D" w:rsidRPr="005B233B" w:rsidRDefault="002A1D7D" w:rsidP="002A1D7D">
      <w:pPr>
        <w:jc w:val="both"/>
        <w:rPr>
          <w:sz w:val="22"/>
          <w:szCs w:val="22"/>
        </w:rPr>
      </w:pPr>
      <w:r w:rsidRPr="005B233B">
        <w:rPr>
          <w:sz w:val="22"/>
          <w:szCs w:val="22"/>
        </w:rPr>
        <w:t>1.</w:t>
      </w:r>
      <w:r w:rsidRPr="005B233B">
        <w:rPr>
          <w:sz w:val="22"/>
          <w:szCs w:val="22"/>
        </w:rPr>
        <w:tab/>
        <w:t>Identify yourself, your affiliation</w:t>
      </w:r>
      <w:r>
        <w:rPr>
          <w:sz w:val="22"/>
          <w:szCs w:val="22"/>
        </w:rPr>
        <w:t>,</w:t>
      </w:r>
      <w:r w:rsidRPr="005B233B">
        <w:rPr>
          <w:sz w:val="22"/>
          <w:szCs w:val="22"/>
        </w:rPr>
        <w:t xml:space="preserve"> and a very brief description (title) of the issue.</w:t>
      </w:r>
    </w:p>
    <w:p w14:paraId="76D52CCC" w14:textId="77777777" w:rsidR="002A1D7D" w:rsidRPr="005B233B" w:rsidRDefault="002A1D7D" w:rsidP="002A1D7D">
      <w:pPr>
        <w:jc w:val="both"/>
        <w:rPr>
          <w:sz w:val="22"/>
          <w:szCs w:val="22"/>
        </w:rPr>
      </w:pPr>
    </w:p>
    <w:p w14:paraId="6B248FCF" w14:textId="77777777" w:rsidR="002A1D7D" w:rsidRPr="005B233B" w:rsidRDefault="002A1D7D" w:rsidP="002A1D7D">
      <w:pPr>
        <w:jc w:val="both"/>
        <w:rPr>
          <w:b/>
          <w:sz w:val="22"/>
          <w:szCs w:val="22"/>
        </w:rPr>
      </w:pPr>
      <w:r w:rsidRPr="005B233B">
        <w:rPr>
          <w:sz w:val="22"/>
          <w:szCs w:val="22"/>
        </w:rPr>
        <w:tab/>
      </w:r>
      <w:r w:rsidRPr="005B233B">
        <w:rPr>
          <w:b/>
          <w:sz w:val="22"/>
          <w:szCs w:val="22"/>
        </w:rPr>
        <w:t>Identification:</w:t>
      </w:r>
    </w:p>
    <w:p w14:paraId="74ADE238" w14:textId="0003706C" w:rsidR="002A1D7D" w:rsidRPr="002C637B" w:rsidRDefault="002C637B" w:rsidP="002A1D7D">
      <w:pPr>
        <w:ind w:left="720"/>
        <w:jc w:val="both"/>
        <w:rPr>
          <w:sz w:val="22"/>
          <w:szCs w:val="22"/>
        </w:rPr>
      </w:pPr>
      <w:r>
        <w:rPr>
          <w:sz w:val="22"/>
          <w:szCs w:val="22"/>
        </w:rPr>
        <w:t>Colin Masterson, American Council of Life Insurers</w:t>
      </w:r>
      <w:r w:rsidR="00AA3F44">
        <w:rPr>
          <w:sz w:val="22"/>
          <w:szCs w:val="22"/>
        </w:rPr>
        <w:t xml:space="preserve"> (ACLI)</w:t>
      </w:r>
      <w:ins w:id="0" w:author="Rhonda Ahrens" w:date="2025-03-29T16:30:00Z">
        <w:r w:rsidR="006578E6">
          <w:rPr>
            <w:sz w:val="22"/>
            <w:szCs w:val="22"/>
          </w:rPr>
          <w:t xml:space="preserve">. Later modified by Rhonda Ahrens, Thrivent Financial </w:t>
        </w:r>
      </w:ins>
      <w:ins w:id="1" w:author="Rhonda Ahrens" w:date="2025-03-29T16:59:00Z">
        <w:r w:rsidR="00C95403">
          <w:rPr>
            <w:sz w:val="22"/>
            <w:szCs w:val="22"/>
          </w:rPr>
          <w:t>f</w:t>
        </w:r>
      </w:ins>
      <w:ins w:id="2" w:author="Rhonda Ahrens" w:date="2025-03-29T16:30:00Z">
        <w:r w:rsidR="006578E6">
          <w:rPr>
            <w:sz w:val="22"/>
            <w:szCs w:val="22"/>
          </w:rPr>
          <w:t>or Lutherans(3/</w:t>
        </w:r>
      </w:ins>
      <w:ins w:id="3" w:author="Rhonda Ahrens" w:date="2025-03-29T16:46:00Z">
        <w:r w:rsidR="00343847">
          <w:rPr>
            <w:sz w:val="22"/>
            <w:szCs w:val="22"/>
          </w:rPr>
          <w:t>29</w:t>
        </w:r>
      </w:ins>
      <w:ins w:id="4" w:author="Rhonda Ahrens" w:date="2025-03-29T16:31:00Z">
        <w:r w:rsidR="006578E6">
          <w:rPr>
            <w:sz w:val="22"/>
            <w:szCs w:val="22"/>
          </w:rPr>
          <w:t>/25)</w:t>
        </w:r>
      </w:ins>
      <w:ins w:id="5" w:author="Rhonda Ahrens" w:date="2025-03-29T16:46:00Z">
        <w:r w:rsidR="00343847">
          <w:rPr>
            <w:sz w:val="22"/>
            <w:szCs w:val="22"/>
          </w:rPr>
          <w:t xml:space="preserve"> in response to a LATF discussion</w:t>
        </w:r>
      </w:ins>
      <w:ins w:id="6" w:author="Rhonda Ahrens" w:date="2025-03-29T16:59:00Z">
        <w:r w:rsidR="00C95403">
          <w:rPr>
            <w:sz w:val="22"/>
            <w:szCs w:val="22"/>
          </w:rPr>
          <w:t xml:space="preserve"> </w:t>
        </w:r>
      </w:ins>
      <w:ins w:id="7" w:author="Rhonda Ahrens" w:date="2025-03-29T17:00:00Z">
        <w:r w:rsidR="00C95403">
          <w:rPr>
            <w:sz w:val="22"/>
            <w:szCs w:val="22"/>
          </w:rPr>
          <w:t xml:space="preserve">held on 3/22/25 as part of the 2025 </w:t>
        </w:r>
      </w:ins>
      <w:ins w:id="8" w:author="Rhonda Ahrens" w:date="2025-03-29T16:59:00Z">
        <w:r w:rsidR="00C95403">
          <w:rPr>
            <w:sz w:val="22"/>
            <w:szCs w:val="22"/>
          </w:rPr>
          <w:t>NAIC Spring National meeti</w:t>
        </w:r>
      </w:ins>
      <w:ins w:id="9" w:author="Rhonda Ahrens" w:date="2025-03-29T17:00:00Z">
        <w:r w:rsidR="00C95403">
          <w:rPr>
            <w:sz w:val="22"/>
            <w:szCs w:val="22"/>
          </w:rPr>
          <w:t>ng</w:t>
        </w:r>
      </w:ins>
      <w:ins w:id="10" w:author="Rhonda Ahrens" w:date="2025-03-29T16:31:00Z">
        <w:r w:rsidR="006578E6">
          <w:rPr>
            <w:sz w:val="22"/>
            <w:szCs w:val="22"/>
          </w:rPr>
          <w:t>.</w:t>
        </w:r>
      </w:ins>
    </w:p>
    <w:p w14:paraId="4DCC7F72" w14:textId="77777777" w:rsidR="002A1D7D" w:rsidRPr="005B233B" w:rsidRDefault="002A1D7D" w:rsidP="002A1D7D">
      <w:pPr>
        <w:jc w:val="both"/>
        <w:rPr>
          <w:sz w:val="22"/>
          <w:szCs w:val="22"/>
        </w:rPr>
      </w:pPr>
      <w:r w:rsidRPr="005B233B">
        <w:rPr>
          <w:sz w:val="22"/>
          <w:szCs w:val="22"/>
        </w:rPr>
        <w:tab/>
      </w:r>
    </w:p>
    <w:p w14:paraId="3942110E" w14:textId="77777777" w:rsidR="002A1D7D" w:rsidRPr="005B233B" w:rsidRDefault="002A1D7D" w:rsidP="002A1D7D">
      <w:pPr>
        <w:jc w:val="both"/>
        <w:rPr>
          <w:b/>
          <w:sz w:val="22"/>
          <w:szCs w:val="22"/>
        </w:rPr>
      </w:pPr>
      <w:r w:rsidRPr="005B233B">
        <w:rPr>
          <w:sz w:val="22"/>
          <w:szCs w:val="22"/>
        </w:rPr>
        <w:tab/>
      </w:r>
      <w:r w:rsidRPr="005B233B">
        <w:rPr>
          <w:b/>
          <w:sz w:val="22"/>
          <w:szCs w:val="22"/>
        </w:rPr>
        <w:t>Title of the Issue:</w:t>
      </w:r>
    </w:p>
    <w:p w14:paraId="36951B5B" w14:textId="302657EB" w:rsidR="002A1D7D" w:rsidRPr="002C637B" w:rsidRDefault="002C637B" w:rsidP="002C637B">
      <w:pPr>
        <w:ind w:left="720"/>
        <w:jc w:val="both"/>
        <w:rPr>
          <w:sz w:val="22"/>
          <w:szCs w:val="22"/>
        </w:rPr>
      </w:pPr>
      <w:r w:rsidRPr="002C637B">
        <w:rPr>
          <w:sz w:val="22"/>
          <w:szCs w:val="22"/>
        </w:rPr>
        <w:t xml:space="preserve">Clarify the rounding rules associated with the calculation of rates from the NAIC model Standard Valuation Law and model Standard Nonforfeiture Law for Life Insurance.  </w:t>
      </w:r>
    </w:p>
    <w:p w14:paraId="114740A9" w14:textId="77777777" w:rsidR="002A1D7D" w:rsidRPr="005B233B" w:rsidRDefault="002A1D7D" w:rsidP="002A1D7D">
      <w:pPr>
        <w:jc w:val="both"/>
        <w:rPr>
          <w:sz w:val="22"/>
          <w:szCs w:val="22"/>
        </w:rPr>
      </w:pPr>
    </w:p>
    <w:p w14:paraId="75885B9F" w14:textId="77777777" w:rsidR="002A1D7D" w:rsidRPr="005B233B" w:rsidRDefault="002A1D7D" w:rsidP="002A1D7D">
      <w:pPr>
        <w:ind w:left="720" w:hanging="720"/>
        <w:jc w:val="both"/>
        <w:rPr>
          <w:sz w:val="22"/>
          <w:szCs w:val="22"/>
        </w:rPr>
      </w:pPr>
      <w:r w:rsidRPr="005B233B">
        <w:rPr>
          <w:sz w:val="22"/>
          <w:szCs w:val="22"/>
        </w:rPr>
        <w:t>2.</w:t>
      </w:r>
      <w:r w:rsidRPr="005B233B">
        <w:rPr>
          <w:sz w:val="22"/>
          <w:szCs w:val="22"/>
        </w:rPr>
        <w:tab/>
        <w:t>Identify the document, including the date if the document is “released for comment,” and the location in the document where the amendment is proposed:</w:t>
      </w:r>
    </w:p>
    <w:p w14:paraId="0B2FE6DD" w14:textId="77777777" w:rsidR="002A1D7D" w:rsidRPr="005B233B" w:rsidRDefault="002A1D7D" w:rsidP="002A1D7D">
      <w:pPr>
        <w:ind w:left="720" w:hanging="720"/>
        <w:jc w:val="both"/>
        <w:rPr>
          <w:sz w:val="22"/>
          <w:szCs w:val="22"/>
        </w:rPr>
      </w:pPr>
    </w:p>
    <w:p w14:paraId="36C956DC" w14:textId="6995BD81" w:rsidR="002A1D7D" w:rsidRPr="002C637B" w:rsidRDefault="002C637B" w:rsidP="002C637B">
      <w:pPr>
        <w:ind w:left="720"/>
        <w:jc w:val="both"/>
        <w:rPr>
          <w:color w:val="FF0000"/>
          <w:sz w:val="22"/>
          <w:szCs w:val="22"/>
        </w:rPr>
      </w:pPr>
      <w:r w:rsidRPr="002C637B">
        <w:rPr>
          <w:sz w:val="22"/>
          <w:szCs w:val="22"/>
        </w:rPr>
        <w:t>VM</w:t>
      </w:r>
      <w:r>
        <w:rPr>
          <w:sz w:val="22"/>
          <w:szCs w:val="22"/>
        </w:rPr>
        <w:t>-02 Section 3.A. (Nonforfeiture Rates); VM-20 Section</w:t>
      </w:r>
      <w:r w:rsidR="00C76120">
        <w:rPr>
          <w:sz w:val="22"/>
          <w:szCs w:val="22"/>
        </w:rPr>
        <w:t xml:space="preserve"> 3.C.2.a. and</w:t>
      </w:r>
      <w:r>
        <w:rPr>
          <w:sz w:val="22"/>
          <w:szCs w:val="22"/>
        </w:rPr>
        <w:t xml:space="preserve"> 3.C.2</w:t>
      </w:r>
      <w:r w:rsidR="009D2C53">
        <w:rPr>
          <w:sz w:val="22"/>
          <w:szCs w:val="22"/>
        </w:rPr>
        <w:t>.</w:t>
      </w:r>
      <w:r w:rsidR="00C76120">
        <w:rPr>
          <w:sz w:val="22"/>
          <w:szCs w:val="22"/>
        </w:rPr>
        <w:t>b.</w:t>
      </w:r>
      <w:r>
        <w:rPr>
          <w:sz w:val="22"/>
          <w:szCs w:val="22"/>
        </w:rPr>
        <w:t xml:space="preserve"> (Valuation Rates)</w:t>
      </w:r>
      <w:r w:rsidR="008A17EB" w:rsidRPr="002C637B">
        <w:rPr>
          <w:sz w:val="22"/>
          <w:szCs w:val="22"/>
        </w:rPr>
        <w:t xml:space="preserve">, </w:t>
      </w:r>
      <w:r w:rsidR="002A1D7D" w:rsidRPr="002C637B">
        <w:rPr>
          <w:sz w:val="22"/>
          <w:szCs w:val="22"/>
        </w:rPr>
        <w:t xml:space="preserve">January 1, </w:t>
      </w:r>
      <w:r w:rsidRPr="002C637B">
        <w:rPr>
          <w:sz w:val="22"/>
          <w:szCs w:val="22"/>
        </w:rPr>
        <w:t>2025</w:t>
      </w:r>
      <w:r>
        <w:rPr>
          <w:sz w:val="22"/>
          <w:szCs w:val="22"/>
        </w:rPr>
        <w:t xml:space="preserve"> </w:t>
      </w:r>
      <w:r w:rsidR="002A1D7D" w:rsidRPr="002C637B">
        <w:rPr>
          <w:sz w:val="22"/>
          <w:szCs w:val="22"/>
        </w:rPr>
        <w:t>NAIC Valuation Manual</w:t>
      </w:r>
    </w:p>
    <w:p w14:paraId="65160ABD" w14:textId="77777777" w:rsidR="002A1D7D" w:rsidRPr="005B233B" w:rsidRDefault="002A1D7D" w:rsidP="002A1D7D">
      <w:pPr>
        <w:jc w:val="both"/>
        <w:rPr>
          <w:sz w:val="22"/>
          <w:szCs w:val="22"/>
        </w:rPr>
      </w:pPr>
    </w:p>
    <w:p w14:paraId="19A6E62E" w14:textId="32CF591A" w:rsidR="002A1D7D" w:rsidRPr="005B233B" w:rsidRDefault="002A1D7D" w:rsidP="002A1D7D">
      <w:pPr>
        <w:ind w:left="720" w:hanging="720"/>
        <w:jc w:val="both"/>
        <w:rPr>
          <w:sz w:val="22"/>
          <w:szCs w:val="22"/>
        </w:rPr>
      </w:pPr>
      <w:r w:rsidRPr="005B233B">
        <w:rPr>
          <w:sz w:val="22"/>
          <w:szCs w:val="22"/>
        </w:rPr>
        <w:t>3.</w:t>
      </w:r>
      <w:r w:rsidRPr="005B233B">
        <w:rPr>
          <w:sz w:val="22"/>
          <w:szCs w:val="22"/>
        </w:rPr>
        <w:tab/>
        <w:t>Show what changes are needed by providing a red-line version of the original verbiage with deletions and identify the verbiage to be deleted, inserted</w:t>
      </w:r>
      <w:r>
        <w:rPr>
          <w:sz w:val="22"/>
          <w:szCs w:val="22"/>
        </w:rPr>
        <w:t>,</w:t>
      </w:r>
      <w:r w:rsidRPr="005B233B">
        <w:rPr>
          <w:sz w:val="22"/>
          <w:szCs w:val="22"/>
        </w:rPr>
        <w:t xml:space="preserve"> or changed by providing a red-line (turn on “track changes” in Word®) version of the verbiage. (You may do this through an attachment.)</w:t>
      </w:r>
    </w:p>
    <w:p w14:paraId="5F41EDA7" w14:textId="77777777" w:rsidR="00A7606C" w:rsidRDefault="00A7606C" w:rsidP="002A1D7D">
      <w:pPr>
        <w:widowControl w:val="0"/>
        <w:spacing w:line="271" w:lineRule="auto"/>
        <w:contextualSpacing/>
        <w:jc w:val="both"/>
        <w:rPr>
          <w:sz w:val="22"/>
          <w:szCs w:val="22"/>
        </w:rPr>
      </w:pPr>
    </w:p>
    <w:p w14:paraId="61D6FCF5" w14:textId="13F185B5" w:rsidR="00E63BEE" w:rsidRPr="002C637B" w:rsidRDefault="002C637B" w:rsidP="00E63BEE">
      <w:pPr>
        <w:widowControl w:val="0"/>
        <w:spacing w:line="271" w:lineRule="auto"/>
        <w:ind w:left="720"/>
        <w:contextualSpacing/>
        <w:jc w:val="both"/>
        <w:rPr>
          <w:sz w:val="22"/>
          <w:szCs w:val="22"/>
        </w:rPr>
      </w:pPr>
      <w:r w:rsidRPr="002C637B">
        <w:rPr>
          <w:b/>
          <w:bCs/>
          <w:sz w:val="22"/>
          <w:szCs w:val="22"/>
          <w:u w:val="single"/>
        </w:rPr>
        <w:t>VM-02 Section 3.A.</w:t>
      </w:r>
    </w:p>
    <w:p w14:paraId="0FB33ECA" w14:textId="77777777" w:rsidR="00E63BEE" w:rsidRPr="002C637B" w:rsidRDefault="00E63BEE" w:rsidP="00E63BEE">
      <w:pPr>
        <w:widowControl w:val="0"/>
        <w:spacing w:line="271" w:lineRule="auto"/>
        <w:ind w:left="720"/>
        <w:contextualSpacing/>
        <w:jc w:val="both"/>
        <w:rPr>
          <w:sz w:val="22"/>
          <w:szCs w:val="22"/>
        </w:rPr>
      </w:pPr>
    </w:p>
    <w:p w14:paraId="52BE1523" w14:textId="77777777" w:rsidR="002C637B" w:rsidRPr="002C637B" w:rsidRDefault="002C637B" w:rsidP="00E63BEE">
      <w:pPr>
        <w:widowControl w:val="0"/>
        <w:spacing w:line="271" w:lineRule="auto"/>
        <w:ind w:left="720"/>
        <w:contextualSpacing/>
        <w:jc w:val="both"/>
        <w:rPr>
          <w:sz w:val="22"/>
          <w:szCs w:val="22"/>
        </w:rPr>
      </w:pPr>
      <w:r w:rsidRPr="002C637B">
        <w:rPr>
          <w:sz w:val="22"/>
          <w:szCs w:val="22"/>
        </w:rPr>
        <w:t xml:space="preserve">Section 3: Interest </w:t>
      </w:r>
    </w:p>
    <w:p w14:paraId="1BAC2637" w14:textId="77777777" w:rsidR="002C637B" w:rsidRPr="002C637B" w:rsidRDefault="002C637B" w:rsidP="00E63BEE">
      <w:pPr>
        <w:widowControl w:val="0"/>
        <w:spacing w:line="271" w:lineRule="auto"/>
        <w:ind w:left="720"/>
        <w:contextualSpacing/>
        <w:jc w:val="both"/>
        <w:rPr>
          <w:sz w:val="22"/>
          <w:szCs w:val="22"/>
        </w:rPr>
      </w:pPr>
    </w:p>
    <w:p w14:paraId="23B05F4F" w14:textId="62691D4C" w:rsidR="00E63BEE" w:rsidRPr="002C637B" w:rsidRDefault="002C637B" w:rsidP="002C637B">
      <w:pPr>
        <w:widowControl w:val="0"/>
        <w:spacing w:line="271" w:lineRule="auto"/>
        <w:ind w:left="720"/>
        <w:contextualSpacing/>
        <w:jc w:val="both"/>
        <w:rPr>
          <w:sz w:val="22"/>
          <w:szCs w:val="22"/>
        </w:rPr>
      </w:pPr>
      <w:r w:rsidRPr="002C637B">
        <w:rPr>
          <w:sz w:val="22"/>
          <w:szCs w:val="22"/>
        </w:rPr>
        <w:t>A. The nonforfeiture interest rate for any life insurance policy issued in a particular calendar year beginning on and after the operative date of the Valuation Manual shall be equal to 125% of the calendar year statutory valuation interest rate defined for the NPR in the Valuation Manual for a life insurance policy with nonforfeiture values, whether or not such sections apply to such policy for valuation purposes, rounded to the nearer one-quarter of 1%, provided, however, that the nonforfeiture interest rate shall not be less than the Applicable Accumulation Test Minimum Rate in the Cash Value Accumulation Test under Section 7702 (Life Insurance Contract Defined) of the U.S. Internal Revenue Code.</w:t>
      </w:r>
      <w:del w:id="11" w:author="Colin Masterson" w:date="2024-09-30T10:57:00Z">
        <w:r w:rsidDel="002C637B">
          <w:rPr>
            <w:sz w:val="22"/>
            <w:szCs w:val="22"/>
          </w:rPr>
          <w:delText xml:space="preserve"> </w:delText>
        </w:r>
      </w:del>
      <w:ins w:id="12" w:author="Colin Masterson" w:date="2024-09-30T10:58:00Z">
        <w:r>
          <w:rPr>
            <w:sz w:val="22"/>
            <w:szCs w:val="22"/>
          </w:rPr>
          <w:t xml:space="preserve"> </w:t>
        </w:r>
      </w:ins>
      <w:ins w:id="13" w:author="Colin Masterson" w:date="2024-10-07T11:16:00Z">
        <w:r w:rsidR="00CC4C45">
          <w:rPr>
            <w:sz w:val="22"/>
            <w:szCs w:val="22"/>
          </w:rPr>
          <w:t xml:space="preserve">Calculated </w:t>
        </w:r>
      </w:ins>
      <w:ins w:id="14" w:author="Colin Masterson" w:date="2024-10-07T16:37:00Z">
        <w:r w:rsidR="00C76120">
          <w:rPr>
            <w:sz w:val="22"/>
            <w:szCs w:val="22"/>
          </w:rPr>
          <w:t>n</w:t>
        </w:r>
      </w:ins>
      <w:ins w:id="15" w:author="Colin Masterson" w:date="2024-10-07T11:16:00Z">
        <w:r w:rsidR="00CC4C45">
          <w:rPr>
            <w:sz w:val="22"/>
            <w:szCs w:val="22"/>
          </w:rPr>
          <w:t>onforfeiture rates</w:t>
        </w:r>
      </w:ins>
      <w:ins w:id="16" w:author="Colin Masterson" w:date="2024-09-30T10:57:00Z">
        <w:r w:rsidRPr="002C637B">
          <w:rPr>
            <w:sz w:val="22"/>
            <w:szCs w:val="22"/>
          </w:rPr>
          <w:t xml:space="preserve"> exactly between two multiples of </w:t>
        </w:r>
      </w:ins>
      <w:ins w:id="17" w:author="Colin Masterson" w:date="2024-10-22T13:50:00Z">
        <w:r w:rsidR="00B17B2B">
          <w:rPr>
            <w:sz w:val="22"/>
            <w:szCs w:val="22"/>
          </w:rPr>
          <w:t>one</w:t>
        </w:r>
      </w:ins>
      <w:ins w:id="18" w:author="Colin Masterson" w:date="2024-12-10T14:23:00Z">
        <w:r w:rsidR="002B737B">
          <w:rPr>
            <w:sz w:val="22"/>
            <w:szCs w:val="22"/>
          </w:rPr>
          <w:t>-</w:t>
        </w:r>
      </w:ins>
      <w:ins w:id="19" w:author="Colin Masterson" w:date="2024-10-22T13:50:00Z">
        <w:r w:rsidR="00B17B2B">
          <w:rPr>
            <w:sz w:val="22"/>
            <w:szCs w:val="22"/>
          </w:rPr>
          <w:t>quarter</w:t>
        </w:r>
      </w:ins>
      <w:ins w:id="20" w:author="Colin Masterson" w:date="2024-09-30T10:57:00Z">
        <w:r w:rsidRPr="002C637B">
          <w:rPr>
            <w:sz w:val="22"/>
            <w:szCs w:val="22"/>
          </w:rPr>
          <w:t xml:space="preserve"> of </w:t>
        </w:r>
      </w:ins>
      <w:ins w:id="21" w:author="Colin Masterson" w:date="2024-12-10T14:25:00Z">
        <w:r w:rsidR="002B737B">
          <w:rPr>
            <w:sz w:val="22"/>
            <w:szCs w:val="22"/>
          </w:rPr>
          <w:t>1%</w:t>
        </w:r>
      </w:ins>
      <w:ins w:id="22" w:author="Colin Masterson" w:date="2024-09-30T10:57:00Z">
        <w:r w:rsidRPr="002C637B">
          <w:rPr>
            <w:sz w:val="22"/>
            <w:szCs w:val="22"/>
          </w:rPr>
          <w:t xml:space="preserve"> are rounded to the </w:t>
        </w:r>
        <w:r w:rsidRPr="002C637B">
          <w:rPr>
            <w:b/>
            <w:bCs/>
            <w:sz w:val="22"/>
            <w:szCs w:val="22"/>
          </w:rPr>
          <w:t xml:space="preserve">higher </w:t>
        </w:r>
      </w:ins>
      <w:ins w:id="23" w:author="Colin Masterson" w:date="2024-10-22T13:51:00Z">
        <w:r w:rsidR="00B17B2B">
          <w:rPr>
            <w:sz w:val="22"/>
            <w:szCs w:val="22"/>
          </w:rPr>
          <w:t>one</w:t>
        </w:r>
      </w:ins>
      <w:ins w:id="24" w:author="Colin Masterson" w:date="2024-12-10T14:23:00Z">
        <w:r w:rsidR="002B737B">
          <w:rPr>
            <w:sz w:val="22"/>
            <w:szCs w:val="22"/>
          </w:rPr>
          <w:t>-</w:t>
        </w:r>
      </w:ins>
      <w:ins w:id="25" w:author="Colin Masterson" w:date="2024-10-22T13:51:00Z">
        <w:r w:rsidR="00B17B2B">
          <w:rPr>
            <w:sz w:val="22"/>
            <w:szCs w:val="22"/>
          </w:rPr>
          <w:t>quarter</w:t>
        </w:r>
      </w:ins>
      <w:ins w:id="26" w:author="Colin Masterson" w:date="2024-09-30T10:57:00Z">
        <w:r w:rsidRPr="002C637B">
          <w:rPr>
            <w:sz w:val="22"/>
            <w:szCs w:val="22"/>
          </w:rPr>
          <w:t xml:space="preserve"> of</w:t>
        </w:r>
        <w:del w:id="27" w:author="Rhonda Ahrens" w:date="2025-03-29T16:06:00Z">
          <w:r w:rsidRPr="002C637B" w:rsidDel="008B107F">
            <w:rPr>
              <w:sz w:val="22"/>
              <w:szCs w:val="22"/>
            </w:rPr>
            <w:delText xml:space="preserve"> one</w:delText>
          </w:r>
        </w:del>
        <w:r w:rsidRPr="002C637B">
          <w:rPr>
            <w:sz w:val="22"/>
            <w:szCs w:val="22"/>
          </w:rPr>
          <w:t xml:space="preserve"> </w:t>
        </w:r>
      </w:ins>
      <w:ins w:id="28" w:author="Colin Masterson" w:date="2024-12-10T14:25:00Z">
        <w:r w:rsidR="002B737B">
          <w:rPr>
            <w:sz w:val="22"/>
            <w:szCs w:val="22"/>
          </w:rPr>
          <w:t>1%</w:t>
        </w:r>
      </w:ins>
      <w:ins w:id="29" w:author="Colin Masterson" w:date="2024-09-30T10:57:00Z">
        <w:r w:rsidRPr="002C637B">
          <w:rPr>
            <w:sz w:val="22"/>
            <w:szCs w:val="22"/>
          </w:rPr>
          <w:t xml:space="preserve">. </w:t>
        </w:r>
      </w:ins>
    </w:p>
    <w:p w14:paraId="39868A6D" w14:textId="77777777" w:rsidR="00E63BEE" w:rsidRPr="002C637B" w:rsidRDefault="00E63BEE" w:rsidP="009F0F5B">
      <w:pPr>
        <w:widowControl w:val="0"/>
        <w:spacing w:line="271" w:lineRule="auto"/>
        <w:contextualSpacing/>
        <w:jc w:val="both"/>
        <w:rPr>
          <w:color w:val="FF0000"/>
          <w:sz w:val="22"/>
          <w:szCs w:val="22"/>
        </w:rPr>
      </w:pPr>
    </w:p>
    <w:p w14:paraId="3E30479E" w14:textId="647E5EC2" w:rsidR="00E63BEE" w:rsidRPr="009D2C53" w:rsidRDefault="009D2C53" w:rsidP="00E63BEE">
      <w:pPr>
        <w:widowControl w:val="0"/>
        <w:spacing w:line="271" w:lineRule="auto"/>
        <w:ind w:left="720"/>
        <w:contextualSpacing/>
        <w:jc w:val="both"/>
        <w:rPr>
          <w:b/>
          <w:bCs/>
          <w:color w:val="FF0000"/>
          <w:sz w:val="22"/>
          <w:szCs w:val="22"/>
          <w:u w:val="single"/>
        </w:rPr>
      </w:pPr>
      <w:r w:rsidRPr="009D2C53">
        <w:rPr>
          <w:b/>
          <w:bCs/>
          <w:sz w:val="22"/>
          <w:szCs w:val="22"/>
          <w:u w:val="single"/>
        </w:rPr>
        <w:t>VM-20 Section 3.C.2.</w:t>
      </w:r>
      <w:r>
        <w:rPr>
          <w:b/>
          <w:bCs/>
          <w:sz w:val="22"/>
          <w:szCs w:val="22"/>
          <w:u w:val="single"/>
        </w:rPr>
        <w:t>a.</w:t>
      </w:r>
    </w:p>
    <w:p w14:paraId="30E7C89A" w14:textId="77777777" w:rsidR="00E63BEE" w:rsidRDefault="00E63BEE" w:rsidP="002A1D7D">
      <w:pPr>
        <w:widowControl w:val="0"/>
        <w:spacing w:line="271" w:lineRule="auto"/>
        <w:contextualSpacing/>
        <w:jc w:val="both"/>
        <w:rPr>
          <w:sz w:val="22"/>
          <w:szCs w:val="22"/>
        </w:rPr>
      </w:pPr>
    </w:p>
    <w:p w14:paraId="79EB3649" w14:textId="4F8E9251" w:rsidR="009D2C53" w:rsidRPr="009D2C53" w:rsidRDefault="009D2C53" w:rsidP="009D2C53">
      <w:pPr>
        <w:pStyle w:val="ListParagraph"/>
        <w:numPr>
          <w:ilvl w:val="0"/>
          <w:numId w:val="14"/>
        </w:numPr>
        <w:jc w:val="both"/>
        <w:rPr>
          <w:sz w:val="22"/>
          <w:szCs w:val="22"/>
        </w:rPr>
      </w:pPr>
      <w:r w:rsidRPr="009D2C53">
        <w:rPr>
          <w:sz w:val="22"/>
          <w:szCs w:val="22"/>
        </w:rPr>
        <w:t xml:space="preserve">For NPR amounts calculated according to Section 3.B.5.d: </w:t>
      </w:r>
    </w:p>
    <w:p w14:paraId="1DAAE6F9" w14:textId="77777777" w:rsidR="009D2C53" w:rsidRDefault="009D2C53" w:rsidP="009D2C53">
      <w:pPr>
        <w:ind w:left="576"/>
        <w:jc w:val="both"/>
        <w:rPr>
          <w:sz w:val="22"/>
          <w:szCs w:val="22"/>
        </w:rPr>
      </w:pPr>
    </w:p>
    <w:p w14:paraId="0ADEBEF8" w14:textId="2F62EB3A" w:rsidR="001D7233" w:rsidRDefault="009D2C53" w:rsidP="009D2C53">
      <w:pPr>
        <w:ind w:left="936"/>
        <w:jc w:val="both"/>
        <w:rPr>
          <w:ins w:id="30" w:author="Rhonda Ahrens" w:date="2025-03-29T16:16:00Z"/>
          <w:sz w:val="22"/>
          <w:szCs w:val="22"/>
        </w:rPr>
      </w:pPr>
      <w:r w:rsidRPr="009D2C53">
        <w:rPr>
          <w:sz w:val="22"/>
          <w:szCs w:val="22"/>
        </w:rPr>
        <w:t>The calendar year NPR interest rate I shall be determined according to Section 3.C.2.a</w:t>
      </w:r>
      <w:r w:rsidR="00C76120">
        <w:rPr>
          <w:sz w:val="22"/>
          <w:szCs w:val="22"/>
        </w:rPr>
        <w:t>.</w:t>
      </w:r>
      <w:r w:rsidRPr="009D2C53">
        <w:rPr>
          <w:sz w:val="22"/>
          <w:szCs w:val="22"/>
        </w:rPr>
        <w:t xml:space="preserve"> and the results rounded to the nearest one-quarter of 1%.</w:t>
      </w:r>
      <w:del w:id="31" w:author="Colin Masterson" w:date="2024-09-30T11:06:00Z">
        <w:r w:rsidRPr="009D2C53" w:rsidDel="009D2C53">
          <w:rPr>
            <w:sz w:val="22"/>
            <w:szCs w:val="22"/>
          </w:rPr>
          <w:delText xml:space="preserve"> </w:delText>
        </w:r>
      </w:del>
      <w:bookmarkStart w:id="32" w:name="_Hlk179211924"/>
      <w:ins w:id="33" w:author="Colin Masterson" w:date="2024-10-07T11:18:00Z">
        <w:r w:rsidR="00CC4C45">
          <w:rPr>
            <w:sz w:val="22"/>
            <w:szCs w:val="22"/>
          </w:rPr>
          <w:t xml:space="preserve">Calculated </w:t>
        </w:r>
      </w:ins>
      <w:ins w:id="34" w:author="Colin Masterson" w:date="2024-10-07T16:37:00Z">
        <w:r w:rsidR="00C76120">
          <w:rPr>
            <w:sz w:val="22"/>
            <w:szCs w:val="22"/>
          </w:rPr>
          <w:t>v</w:t>
        </w:r>
      </w:ins>
      <w:ins w:id="35" w:author="Colin Masterson" w:date="2024-10-07T11:18:00Z">
        <w:r w:rsidR="00CC4C45">
          <w:rPr>
            <w:sz w:val="22"/>
            <w:szCs w:val="22"/>
          </w:rPr>
          <w:t>aluation rates</w:t>
        </w:r>
      </w:ins>
      <w:ins w:id="36" w:author="Colin Masterson" w:date="2024-09-30T11:06:00Z">
        <w:r w:rsidRPr="009D2C53">
          <w:rPr>
            <w:sz w:val="22"/>
            <w:szCs w:val="22"/>
          </w:rPr>
          <w:t xml:space="preserve"> exactly between two multiples of </w:t>
        </w:r>
      </w:ins>
      <w:ins w:id="37" w:author="Colin Masterson" w:date="2024-10-22T13:51:00Z">
        <w:r w:rsidR="00B17B2B">
          <w:rPr>
            <w:sz w:val="22"/>
            <w:szCs w:val="22"/>
          </w:rPr>
          <w:t>one</w:t>
        </w:r>
      </w:ins>
      <w:ins w:id="38" w:author="Colin Masterson" w:date="2024-12-10T14:23:00Z">
        <w:r w:rsidR="002B737B">
          <w:rPr>
            <w:sz w:val="22"/>
            <w:szCs w:val="22"/>
          </w:rPr>
          <w:t>-</w:t>
        </w:r>
      </w:ins>
      <w:ins w:id="39" w:author="Colin Masterson" w:date="2024-10-22T13:51:00Z">
        <w:r w:rsidR="00B17B2B">
          <w:rPr>
            <w:sz w:val="22"/>
            <w:szCs w:val="22"/>
          </w:rPr>
          <w:t>quarter</w:t>
        </w:r>
      </w:ins>
      <w:ins w:id="40" w:author="Colin Masterson" w:date="2024-09-30T11:06:00Z">
        <w:r w:rsidRPr="009D2C53">
          <w:rPr>
            <w:sz w:val="22"/>
            <w:szCs w:val="22"/>
          </w:rPr>
          <w:t xml:space="preserve"> of </w:t>
        </w:r>
      </w:ins>
      <w:ins w:id="41" w:author="Colin Masterson" w:date="2024-12-10T14:25:00Z">
        <w:r w:rsidR="002B737B">
          <w:rPr>
            <w:sz w:val="22"/>
            <w:szCs w:val="22"/>
          </w:rPr>
          <w:t>1%</w:t>
        </w:r>
      </w:ins>
      <w:ins w:id="42" w:author="Colin Masterson" w:date="2024-09-30T11:06:00Z">
        <w:r w:rsidRPr="009D2C53">
          <w:rPr>
            <w:sz w:val="22"/>
            <w:szCs w:val="22"/>
          </w:rPr>
          <w:t xml:space="preserve"> are rounded </w:t>
        </w:r>
      </w:ins>
      <w:ins w:id="43" w:author="Rhonda Ahrens" w:date="2025-03-29T16:05:00Z">
        <w:r w:rsidR="008B107F">
          <w:rPr>
            <w:sz w:val="22"/>
            <w:szCs w:val="22"/>
          </w:rPr>
          <w:t xml:space="preserve">[Original APF: </w:t>
        </w:r>
      </w:ins>
      <w:ins w:id="44" w:author="Colin Masterson" w:date="2024-09-30T11:06:00Z">
        <w:r w:rsidRPr="009D2C53">
          <w:rPr>
            <w:sz w:val="22"/>
            <w:szCs w:val="22"/>
          </w:rPr>
          <w:t xml:space="preserve">to the </w:t>
        </w:r>
        <w:r w:rsidRPr="009D2C53">
          <w:rPr>
            <w:b/>
            <w:bCs/>
            <w:sz w:val="22"/>
            <w:szCs w:val="22"/>
          </w:rPr>
          <w:t xml:space="preserve">lower </w:t>
        </w:r>
      </w:ins>
      <w:ins w:id="45" w:author="Colin Masterson" w:date="2024-10-22T13:51:00Z">
        <w:r w:rsidR="00B17B2B">
          <w:rPr>
            <w:sz w:val="22"/>
            <w:szCs w:val="22"/>
          </w:rPr>
          <w:t>one</w:t>
        </w:r>
      </w:ins>
      <w:ins w:id="46" w:author="Colin Masterson" w:date="2024-12-10T14:23:00Z">
        <w:r w:rsidR="002B737B">
          <w:rPr>
            <w:sz w:val="22"/>
            <w:szCs w:val="22"/>
          </w:rPr>
          <w:t>-</w:t>
        </w:r>
      </w:ins>
      <w:ins w:id="47" w:author="Colin Masterson" w:date="2024-10-22T13:51:00Z">
        <w:r w:rsidR="00B17B2B">
          <w:rPr>
            <w:sz w:val="22"/>
            <w:szCs w:val="22"/>
          </w:rPr>
          <w:t>quarter</w:t>
        </w:r>
      </w:ins>
      <w:ins w:id="48" w:author="Colin Masterson" w:date="2024-09-30T11:06:00Z">
        <w:r w:rsidRPr="009D2C53">
          <w:rPr>
            <w:sz w:val="22"/>
            <w:szCs w:val="22"/>
          </w:rPr>
          <w:t xml:space="preserve"> of </w:t>
        </w:r>
        <w:del w:id="49" w:author="Rhonda Ahrens" w:date="2025-03-29T16:07:00Z">
          <w:r w:rsidRPr="009D2C53" w:rsidDel="008B107F">
            <w:rPr>
              <w:sz w:val="22"/>
              <w:szCs w:val="22"/>
            </w:rPr>
            <w:delText xml:space="preserve">one </w:delText>
          </w:r>
        </w:del>
      </w:ins>
      <w:ins w:id="50" w:author="Colin Masterson" w:date="2024-12-10T14:25:00Z">
        <w:r w:rsidR="002B737B">
          <w:rPr>
            <w:sz w:val="22"/>
            <w:szCs w:val="22"/>
          </w:rPr>
          <w:t>1%</w:t>
        </w:r>
      </w:ins>
      <w:ins w:id="51" w:author="Rhonda Ahrens" w:date="2025-03-29T16:05:00Z">
        <w:r w:rsidR="008B107F">
          <w:rPr>
            <w:sz w:val="22"/>
            <w:szCs w:val="22"/>
          </w:rPr>
          <w:t xml:space="preserve">][Option 2: to the </w:t>
        </w:r>
      </w:ins>
      <w:ins w:id="52" w:author="Rhonda Ahrens" w:date="2025-03-29T16:06:00Z">
        <w:r w:rsidR="008B107F">
          <w:rPr>
            <w:b/>
            <w:bCs/>
            <w:sz w:val="22"/>
            <w:szCs w:val="22"/>
          </w:rPr>
          <w:t>higher</w:t>
        </w:r>
        <w:r w:rsidR="008B107F">
          <w:rPr>
            <w:sz w:val="22"/>
            <w:szCs w:val="22"/>
          </w:rPr>
          <w:t xml:space="preserve"> of one-quarter of 1%</w:t>
        </w:r>
      </w:ins>
      <w:ins w:id="53" w:author="Rhonda Ahrens" w:date="2025-03-29T16:07:00Z">
        <w:r w:rsidR="008B107F">
          <w:rPr>
            <w:sz w:val="22"/>
            <w:szCs w:val="22"/>
          </w:rPr>
          <w:t>][Optio</w:t>
        </w:r>
      </w:ins>
      <w:ins w:id="54" w:author="Rhonda Ahrens" w:date="2025-03-29T16:27:00Z">
        <w:r w:rsidR="006578E6">
          <w:rPr>
            <w:sz w:val="22"/>
            <w:szCs w:val="22"/>
          </w:rPr>
          <w:t xml:space="preserve">n </w:t>
        </w:r>
      </w:ins>
      <w:ins w:id="55" w:author="Rhonda Ahrens" w:date="2025-03-29T16:07:00Z">
        <w:r w:rsidR="008B107F">
          <w:rPr>
            <w:sz w:val="22"/>
            <w:szCs w:val="22"/>
          </w:rPr>
          <w:t xml:space="preserve">3: to the </w:t>
        </w:r>
        <w:r w:rsidR="008B107F">
          <w:rPr>
            <w:b/>
            <w:bCs/>
            <w:sz w:val="22"/>
            <w:szCs w:val="22"/>
          </w:rPr>
          <w:t xml:space="preserve">lower </w:t>
        </w:r>
        <w:r w:rsidR="008B107F" w:rsidRPr="00C03CFA">
          <w:rPr>
            <w:sz w:val="22"/>
            <w:szCs w:val="22"/>
            <w:rPrChange w:id="56" w:author="Rhonda Ahrens" w:date="2025-03-29T16:15:00Z">
              <w:rPr>
                <w:b/>
                <w:bCs/>
                <w:sz w:val="22"/>
                <w:szCs w:val="22"/>
              </w:rPr>
            </w:rPrChange>
          </w:rPr>
          <w:t xml:space="preserve">of one-quarter of 1% if the 12-month average </w:t>
        </w:r>
      </w:ins>
      <w:ins w:id="57" w:author="Rhonda Ahrens" w:date="2025-03-29T16:14:00Z">
        <w:r w:rsidR="008B107F" w:rsidRPr="00C03CFA">
          <w:rPr>
            <w:sz w:val="22"/>
            <w:szCs w:val="22"/>
            <w:rPrChange w:id="58" w:author="Rhonda Ahrens" w:date="2025-03-29T16:15:00Z">
              <w:rPr>
                <w:b/>
                <w:bCs/>
                <w:sz w:val="22"/>
                <w:szCs w:val="22"/>
              </w:rPr>
            </w:rPrChange>
          </w:rPr>
          <w:t xml:space="preserve">is </w:t>
        </w:r>
      </w:ins>
      <w:ins w:id="59" w:author="Rhonda Ahrens" w:date="2025-03-29T16:15:00Z">
        <w:r w:rsidR="00C03CFA">
          <w:rPr>
            <w:sz w:val="22"/>
            <w:szCs w:val="22"/>
          </w:rPr>
          <w:t>lower</w:t>
        </w:r>
      </w:ins>
      <w:ins w:id="60" w:author="Rhonda Ahrens" w:date="2025-03-29T16:14:00Z">
        <w:r w:rsidR="008B107F" w:rsidRPr="00C03CFA">
          <w:rPr>
            <w:sz w:val="22"/>
            <w:szCs w:val="22"/>
            <w:rPrChange w:id="61" w:author="Rhonda Ahrens" w:date="2025-03-29T16:15:00Z">
              <w:rPr>
                <w:b/>
                <w:bCs/>
                <w:sz w:val="22"/>
                <w:szCs w:val="22"/>
              </w:rPr>
            </w:rPrChange>
          </w:rPr>
          <w:t xml:space="preserve"> than the </w:t>
        </w:r>
      </w:ins>
      <w:ins w:id="62" w:author="Rhonda Ahrens" w:date="2025-03-29T16:15:00Z">
        <w:r w:rsidR="00C03CFA">
          <w:rPr>
            <w:sz w:val="22"/>
            <w:szCs w:val="22"/>
          </w:rPr>
          <w:t>36-mon</w:t>
        </w:r>
      </w:ins>
      <w:ins w:id="63" w:author="Rhonda Ahrens" w:date="2025-03-29T16:16:00Z">
        <w:r w:rsidR="00C03CFA">
          <w:rPr>
            <w:sz w:val="22"/>
            <w:szCs w:val="22"/>
          </w:rPr>
          <w:t>th average used in the determination of the reference interest rate</w:t>
        </w:r>
      </w:ins>
      <w:ins w:id="64" w:author="Rhonda Ahrens" w:date="2025-03-29T16:47:00Z">
        <w:r w:rsidR="00DC6C46">
          <w:rPr>
            <w:sz w:val="22"/>
            <w:szCs w:val="22"/>
          </w:rPr>
          <w:t xml:space="preserve">, where the reference interest rate is described </w:t>
        </w:r>
        <w:r w:rsidR="00DC6C46">
          <w:rPr>
            <w:sz w:val="22"/>
            <w:szCs w:val="22"/>
          </w:rPr>
          <w:t>in Section 3.C.2.a.ii</w:t>
        </w:r>
        <w:r w:rsidR="00DC6C46">
          <w:rPr>
            <w:sz w:val="22"/>
            <w:szCs w:val="22"/>
          </w:rPr>
          <w:t>,</w:t>
        </w:r>
      </w:ins>
      <w:ins w:id="65" w:author="Rhonda Ahrens" w:date="2025-03-29T16:27:00Z">
        <w:r w:rsidR="006578E6">
          <w:rPr>
            <w:sz w:val="22"/>
            <w:szCs w:val="22"/>
          </w:rPr>
          <w:t xml:space="preserve"> and to the </w:t>
        </w:r>
        <w:r w:rsidR="006578E6" w:rsidRPr="006578E6">
          <w:rPr>
            <w:b/>
            <w:bCs/>
            <w:sz w:val="22"/>
            <w:szCs w:val="22"/>
            <w:rPrChange w:id="66" w:author="Rhonda Ahrens" w:date="2025-03-29T16:27:00Z">
              <w:rPr>
                <w:sz w:val="22"/>
                <w:szCs w:val="22"/>
              </w:rPr>
            </w:rPrChange>
          </w:rPr>
          <w:t>higher</w:t>
        </w:r>
        <w:r w:rsidR="006578E6">
          <w:rPr>
            <w:sz w:val="22"/>
            <w:szCs w:val="22"/>
          </w:rPr>
          <w:t xml:space="preserve"> of </w:t>
        </w:r>
        <w:r w:rsidR="006578E6" w:rsidRPr="00856623">
          <w:rPr>
            <w:sz w:val="22"/>
            <w:szCs w:val="22"/>
          </w:rPr>
          <w:t xml:space="preserve">one-quarter of 1% if the 12-month average is </w:t>
        </w:r>
      </w:ins>
      <w:ins w:id="67" w:author="Rhonda Ahrens" w:date="2025-03-29T16:28:00Z">
        <w:r w:rsidR="006578E6">
          <w:rPr>
            <w:sz w:val="22"/>
            <w:szCs w:val="22"/>
          </w:rPr>
          <w:t>higher</w:t>
        </w:r>
      </w:ins>
      <w:ins w:id="68" w:author="Rhonda Ahrens" w:date="2025-03-29T16:27:00Z">
        <w:r w:rsidR="006578E6" w:rsidRPr="00856623">
          <w:rPr>
            <w:sz w:val="22"/>
            <w:szCs w:val="22"/>
          </w:rPr>
          <w:t xml:space="preserve"> than the </w:t>
        </w:r>
        <w:r w:rsidR="006578E6">
          <w:rPr>
            <w:sz w:val="22"/>
            <w:szCs w:val="22"/>
          </w:rPr>
          <w:t>36-month average used in the determination of the reference interest rate</w:t>
        </w:r>
      </w:ins>
      <w:ins w:id="69" w:author="Rhonda Ahrens" w:date="2025-03-29T16:16:00Z">
        <w:r w:rsidR="00C03CFA">
          <w:rPr>
            <w:sz w:val="22"/>
            <w:szCs w:val="22"/>
          </w:rPr>
          <w:t>.</w:t>
        </w:r>
      </w:ins>
      <w:ins w:id="70" w:author="Rhonda Ahrens" w:date="2025-03-29T16:28:00Z">
        <w:r w:rsidR="006578E6">
          <w:rPr>
            <w:sz w:val="22"/>
            <w:szCs w:val="22"/>
          </w:rPr>
          <w:t>]</w:t>
        </w:r>
      </w:ins>
      <w:ins w:id="71" w:author="Colin Masterson" w:date="2024-09-30T11:06:00Z">
        <w:del w:id="72" w:author="Rhonda Ahrens" w:date="2025-03-29T16:16:00Z">
          <w:r w:rsidRPr="009D2C53" w:rsidDel="00C03CFA">
            <w:rPr>
              <w:sz w:val="22"/>
              <w:szCs w:val="22"/>
            </w:rPr>
            <w:delText>.</w:delText>
          </w:r>
        </w:del>
        <w:bookmarkEnd w:id="32"/>
        <w:r w:rsidRPr="009D2C53">
          <w:rPr>
            <w:sz w:val="22"/>
            <w:szCs w:val="22"/>
          </w:rPr>
          <w:t xml:space="preserve"> </w:t>
        </w:r>
      </w:ins>
      <w:r w:rsidR="00CC4C45">
        <w:rPr>
          <w:sz w:val="22"/>
          <w:szCs w:val="22"/>
        </w:rPr>
        <w:t>This</w:t>
      </w:r>
      <w:r w:rsidRPr="009D2C53">
        <w:rPr>
          <w:sz w:val="22"/>
          <w:szCs w:val="22"/>
        </w:rPr>
        <w:t xml:space="preserve"> rate shall be used in determining the present values described in Section 3.B.5 for all policies issued in the calendar year next following its determination.</w:t>
      </w:r>
    </w:p>
    <w:p w14:paraId="4C776BDB" w14:textId="77777777" w:rsidR="00C03CFA" w:rsidRDefault="00C03CFA" w:rsidP="009D2C53">
      <w:pPr>
        <w:ind w:left="936"/>
        <w:jc w:val="both"/>
        <w:rPr>
          <w:ins w:id="73" w:author="Rhonda Ahrens" w:date="2025-03-29T16:16:00Z"/>
          <w:sz w:val="22"/>
          <w:szCs w:val="22"/>
        </w:rPr>
      </w:pPr>
    </w:p>
    <w:p w14:paraId="68DE5E76" w14:textId="2A2D5BCE" w:rsidR="00C03CFA" w:rsidRDefault="00C03CFA" w:rsidP="009D2C53">
      <w:pPr>
        <w:ind w:left="936"/>
        <w:jc w:val="both"/>
        <w:rPr>
          <w:sz w:val="22"/>
          <w:szCs w:val="22"/>
        </w:rPr>
      </w:pPr>
      <w:ins w:id="74" w:author="Rhonda Ahrens" w:date="2025-03-29T16:16:00Z">
        <w:r>
          <w:rPr>
            <w:sz w:val="22"/>
            <w:szCs w:val="22"/>
          </w:rPr>
          <w:lastRenderedPageBreak/>
          <w:t>DRAFTING NOTE: [</w:t>
        </w:r>
      </w:ins>
      <w:ins w:id="75" w:author="Rhonda Ahrens" w:date="2025-03-29T16:41:00Z">
        <w:r w:rsidR="00343847">
          <w:rPr>
            <w:sz w:val="22"/>
            <w:szCs w:val="22"/>
          </w:rPr>
          <w:t>Option 1(original APF)</w:t>
        </w:r>
      </w:ins>
      <w:ins w:id="76" w:author="Rhonda Ahrens" w:date="2025-03-29T16:17:00Z">
        <w:r>
          <w:rPr>
            <w:sz w:val="22"/>
            <w:szCs w:val="22"/>
          </w:rPr>
          <w:t xml:space="preserve">: no drafting note needed][Option 2: Because the </w:t>
        </w:r>
      </w:ins>
      <w:ins w:id="77" w:author="Rhonda Ahrens" w:date="2025-03-29T16:25:00Z">
        <w:r>
          <w:rPr>
            <w:sz w:val="22"/>
            <w:szCs w:val="22"/>
          </w:rPr>
          <w:t xml:space="preserve">process for determining the </w:t>
        </w:r>
      </w:ins>
      <w:ins w:id="78" w:author="Rhonda Ahrens" w:date="2025-03-29T16:17:00Z">
        <w:r>
          <w:rPr>
            <w:sz w:val="22"/>
            <w:szCs w:val="22"/>
          </w:rPr>
          <w:t xml:space="preserve">reference rate used in </w:t>
        </w:r>
      </w:ins>
      <w:ins w:id="79" w:author="Rhonda Ahrens" w:date="2025-03-29T16:20:00Z">
        <w:r>
          <w:rPr>
            <w:sz w:val="22"/>
            <w:szCs w:val="22"/>
          </w:rPr>
          <w:t>Section 3.C.2.a</w:t>
        </w:r>
      </w:ins>
      <w:ins w:id="80" w:author="Rhonda Ahrens" w:date="2025-03-29T16:21:00Z">
        <w:r>
          <w:rPr>
            <w:sz w:val="22"/>
            <w:szCs w:val="22"/>
          </w:rPr>
          <w:t>. already draws the result</w:t>
        </w:r>
      </w:ins>
      <w:ins w:id="81" w:author="Rhonda Ahrens" w:date="2025-03-29T16:25:00Z">
        <w:r>
          <w:rPr>
            <w:sz w:val="22"/>
            <w:szCs w:val="22"/>
          </w:rPr>
          <w:t xml:space="preserve">ing valuation rate down by starting with the </w:t>
        </w:r>
      </w:ins>
      <w:ins w:id="82" w:author="Rhonda Ahrens" w:date="2025-03-29T16:21:00Z">
        <w:r>
          <w:rPr>
            <w:sz w:val="22"/>
            <w:szCs w:val="22"/>
          </w:rPr>
          <w:t xml:space="preserve">lower of the 12-month and 36-month averages, rounding down was chosen as the most simple </w:t>
        </w:r>
      </w:ins>
      <w:ins w:id="83" w:author="Rhonda Ahrens" w:date="2025-03-29T16:22:00Z">
        <w:r>
          <w:rPr>
            <w:sz w:val="22"/>
            <w:szCs w:val="22"/>
          </w:rPr>
          <w:t xml:space="preserve">rounding solution to ensure that the interest rate used does not have </w:t>
        </w:r>
      </w:ins>
      <w:ins w:id="84" w:author="Rhonda Ahrens" w:date="2025-03-29T16:57:00Z">
        <w:r w:rsidR="00DC6C46">
          <w:rPr>
            <w:sz w:val="22"/>
            <w:szCs w:val="22"/>
          </w:rPr>
          <w:t xml:space="preserve">an </w:t>
        </w:r>
      </w:ins>
      <w:ins w:id="85" w:author="Rhonda Ahrens" w:date="2025-03-29T16:22:00Z">
        <w:r>
          <w:rPr>
            <w:sz w:val="22"/>
            <w:szCs w:val="22"/>
          </w:rPr>
          <w:t>excessive level of bias</w:t>
        </w:r>
      </w:ins>
      <w:ins w:id="86" w:author="Rhonda Ahrens" w:date="2025-03-29T16:49:00Z">
        <w:r w:rsidR="00DC6C46">
          <w:rPr>
            <w:sz w:val="22"/>
            <w:szCs w:val="22"/>
          </w:rPr>
          <w:t xml:space="preserve"> </w:t>
        </w:r>
      </w:ins>
      <w:ins w:id="87" w:author="Rhonda Ahrens" w:date="2025-03-29T16:50:00Z">
        <w:r w:rsidR="00DC6C46">
          <w:rPr>
            <w:sz w:val="22"/>
            <w:szCs w:val="22"/>
          </w:rPr>
          <w:t>up or down</w:t>
        </w:r>
      </w:ins>
      <w:ins w:id="88" w:author="Rhonda Ahrens" w:date="2025-03-29T16:22:00Z">
        <w:r>
          <w:rPr>
            <w:sz w:val="22"/>
            <w:szCs w:val="22"/>
          </w:rPr>
          <w:t>.]</w:t>
        </w:r>
      </w:ins>
      <w:ins w:id="89" w:author="Rhonda Ahrens" w:date="2025-03-29T16:23:00Z">
        <w:r>
          <w:rPr>
            <w:sz w:val="22"/>
            <w:szCs w:val="22"/>
          </w:rPr>
          <w:t xml:space="preserve">[Option3: Although a more complicated process than strictly rounding down </w:t>
        </w:r>
      </w:ins>
      <w:ins w:id="90" w:author="Rhonda Ahrens" w:date="2025-03-29T16:57:00Z">
        <w:r w:rsidR="00DC6C46">
          <w:rPr>
            <w:sz w:val="22"/>
            <w:szCs w:val="22"/>
          </w:rPr>
          <w:t xml:space="preserve">in every case </w:t>
        </w:r>
      </w:ins>
      <w:ins w:id="91" w:author="Rhonda Ahrens" w:date="2025-03-29T16:23:00Z">
        <w:r>
          <w:rPr>
            <w:sz w:val="22"/>
            <w:szCs w:val="22"/>
          </w:rPr>
          <w:t xml:space="preserve">or </w:t>
        </w:r>
      </w:ins>
      <w:ins w:id="92" w:author="Rhonda Ahrens" w:date="2025-03-29T16:57:00Z">
        <w:r w:rsidR="00DC6C46">
          <w:rPr>
            <w:sz w:val="22"/>
            <w:szCs w:val="22"/>
          </w:rPr>
          <w:t xml:space="preserve">rounding </w:t>
        </w:r>
      </w:ins>
      <w:ins w:id="93" w:author="Rhonda Ahrens" w:date="2025-03-29T16:23:00Z">
        <w:r>
          <w:rPr>
            <w:sz w:val="22"/>
            <w:szCs w:val="22"/>
          </w:rPr>
          <w:t xml:space="preserve">up in every case, this method was chosen as one that rounds in the direction of the most recently observed </w:t>
        </w:r>
      </w:ins>
      <w:ins w:id="94" w:author="Rhonda Ahrens" w:date="2025-03-29T16:24:00Z">
        <w:r>
          <w:rPr>
            <w:sz w:val="22"/>
            <w:szCs w:val="22"/>
          </w:rPr>
          <w:t xml:space="preserve">interest rates used in determining the </w:t>
        </w:r>
      </w:ins>
      <w:ins w:id="95" w:author="Rhonda Ahrens" w:date="2025-03-29T16:58:00Z">
        <w:r w:rsidR="00DC6C46">
          <w:rPr>
            <w:sz w:val="22"/>
            <w:szCs w:val="22"/>
          </w:rPr>
          <w:t>valuation</w:t>
        </w:r>
      </w:ins>
      <w:ins w:id="96" w:author="Rhonda Ahrens" w:date="2025-03-29T16:24:00Z">
        <w:r>
          <w:rPr>
            <w:sz w:val="22"/>
            <w:szCs w:val="22"/>
          </w:rPr>
          <w:t xml:space="preserve"> rate for Section 3.C.2.a.</w:t>
        </w:r>
      </w:ins>
      <w:ins w:id="97" w:author="Rhonda Ahrens" w:date="2025-03-29T16:51:00Z">
        <w:r w:rsidR="00DC6C46">
          <w:rPr>
            <w:sz w:val="22"/>
            <w:szCs w:val="22"/>
          </w:rPr>
          <w:t xml:space="preserve"> and Section 3.C.2.b.</w:t>
        </w:r>
      </w:ins>
      <w:ins w:id="98" w:author="Rhonda Ahrens" w:date="2025-03-29T16:24:00Z">
        <w:r>
          <w:rPr>
            <w:sz w:val="22"/>
            <w:szCs w:val="22"/>
          </w:rPr>
          <w:t>]</w:t>
        </w:r>
      </w:ins>
      <w:ins w:id="99" w:author="Rhonda Ahrens" w:date="2025-03-29T16:51:00Z">
        <w:r w:rsidR="00DC6C46">
          <w:rPr>
            <w:sz w:val="22"/>
            <w:szCs w:val="22"/>
          </w:rPr>
          <w:t xml:space="preserve"> – </w:t>
        </w:r>
      </w:ins>
      <w:ins w:id="100" w:author="Rhonda Ahrens" w:date="2025-03-29T16:58:00Z">
        <w:r w:rsidR="00DC6C46">
          <w:rPr>
            <w:sz w:val="22"/>
            <w:szCs w:val="22"/>
          </w:rPr>
          <w:t>Au</w:t>
        </w:r>
      </w:ins>
      <w:ins w:id="101" w:author="Rhonda Ahrens" w:date="2025-03-29T16:59:00Z">
        <w:r w:rsidR="00DC6C46">
          <w:rPr>
            <w:sz w:val="22"/>
            <w:szCs w:val="22"/>
          </w:rPr>
          <w:t xml:space="preserve">thor’s </w:t>
        </w:r>
      </w:ins>
      <w:ins w:id="102" w:author="Rhonda Ahrens" w:date="2025-03-29T16:51:00Z">
        <w:r w:rsidR="00DC6C46">
          <w:rPr>
            <w:sz w:val="22"/>
            <w:szCs w:val="22"/>
          </w:rPr>
          <w:t xml:space="preserve">Note: </w:t>
        </w:r>
      </w:ins>
      <w:ins w:id="103" w:author="Rhonda Ahrens" w:date="2025-03-29T16:52:00Z">
        <w:r w:rsidR="00DC6C46">
          <w:rPr>
            <w:sz w:val="22"/>
            <w:szCs w:val="22"/>
          </w:rPr>
          <w:t>The drafti</w:t>
        </w:r>
      </w:ins>
      <w:ins w:id="104" w:author="Rhonda Ahrens" w:date="2025-03-29T16:53:00Z">
        <w:r w:rsidR="00DC6C46">
          <w:rPr>
            <w:sz w:val="22"/>
            <w:szCs w:val="22"/>
          </w:rPr>
          <w:t>ng note is applicable to the language chosen for both Section 3.C.2.a and Section 3.C.2.b, so it may need to be placed in both locations</w:t>
        </w:r>
      </w:ins>
      <w:ins w:id="105" w:author="Rhonda Ahrens" w:date="2025-03-29T16:54:00Z">
        <w:r w:rsidR="00DC6C46">
          <w:rPr>
            <w:sz w:val="22"/>
            <w:szCs w:val="22"/>
          </w:rPr>
          <w:t>, but</w:t>
        </w:r>
      </w:ins>
      <w:ins w:id="106" w:author="Rhonda Ahrens" w:date="2025-03-29T16:55:00Z">
        <w:r w:rsidR="00DC6C46">
          <w:rPr>
            <w:sz w:val="22"/>
            <w:szCs w:val="22"/>
          </w:rPr>
          <w:t xml:space="preserve"> was dra</w:t>
        </w:r>
      </w:ins>
      <w:ins w:id="107" w:author="Rhonda Ahrens" w:date="2025-03-29T16:56:00Z">
        <w:r w:rsidR="00DC6C46">
          <w:rPr>
            <w:sz w:val="22"/>
            <w:szCs w:val="22"/>
          </w:rPr>
          <w:t xml:space="preserve">fted so it can be made as a 3.C.2 drafting note </w:t>
        </w:r>
      </w:ins>
      <w:ins w:id="108" w:author="Rhonda Ahrens" w:date="2025-03-29T16:58:00Z">
        <w:r w:rsidR="00DC6C46">
          <w:rPr>
            <w:sz w:val="22"/>
            <w:szCs w:val="22"/>
          </w:rPr>
          <w:t>by including</w:t>
        </w:r>
      </w:ins>
      <w:ins w:id="109" w:author="Rhonda Ahrens" w:date="2025-03-29T16:56:00Z">
        <w:r w:rsidR="00DC6C46">
          <w:rPr>
            <w:sz w:val="22"/>
            <w:szCs w:val="22"/>
          </w:rPr>
          <w:t xml:space="preserve"> references to both 3.C.2.a and 3.C.2.b</w:t>
        </w:r>
      </w:ins>
      <w:ins w:id="110" w:author="Rhonda Ahrens" w:date="2025-03-29T16:55:00Z">
        <w:r w:rsidR="00DC6C46">
          <w:rPr>
            <w:sz w:val="22"/>
            <w:szCs w:val="22"/>
          </w:rPr>
          <w:t>.</w:t>
        </w:r>
      </w:ins>
    </w:p>
    <w:p w14:paraId="001B0BB2" w14:textId="77777777" w:rsidR="00C76120" w:rsidRDefault="00C76120" w:rsidP="00C76120">
      <w:pPr>
        <w:jc w:val="both"/>
        <w:rPr>
          <w:sz w:val="22"/>
          <w:szCs w:val="22"/>
        </w:rPr>
      </w:pPr>
    </w:p>
    <w:p w14:paraId="0FD5B275" w14:textId="723FBC1B" w:rsidR="00C76120" w:rsidRDefault="00C76120" w:rsidP="00C76120">
      <w:pPr>
        <w:ind w:firstLine="720"/>
        <w:jc w:val="both"/>
        <w:rPr>
          <w:b/>
          <w:bCs/>
          <w:sz w:val="22"/>
          <w:szCs w:val="22"/>
          <w:u w:val="single"/>
        </w:rPr>
      </w:pPr>
      <w:r w:rsidRPr="009D2C53">
        <w:rPr>
          <w:b/>
          <w:bCs/>
          <w:sz w:val="22"/>
          <w:szCs w:val="22"/>
          <w:u w:val="single"/>
        </w:rPr>
        <w:t>VM-20 Section 3.C.2.</w:t>
      </w:r>
      <w:r>
        <w:rPr>
          <w:b/>
          <w:bCs/>
          <w:sz w:val="22"/>
          <w:szCs w:val="22"/>
          <w:u w:val="single"/>
        </w:rPr>
        <w:t>b.</w:t>
      </w:r>
    </w:p>
    <w:p w14:paraId="7A6DA468" w14:textId="77777777" w:rsidR="00C76120" w:rsidRDefault="00C76120" w:rsidP="00C76120">
      <w:pPr>
        <w:ind w:firstLine="720"/>
        <w:jc w:val="both"/>
        <w:rPr>
          <w:b/>
          <w:bCs/>
          <w:sz w:val="22"/>
          <w:szCs w:val="22"/>
          <w:u w:val="single"/>
        </w:rPr>
      </w:pPr>
    </w:p>
    <w:p w14:paraId="13EE7541" w14:textId="5A671BCC" w:rsidR="00C76120" w:rsidRPr="000A5CE2" w:rsidRDefault="00C76120" w:rsidP="000A5CE2">
      <w:pPr>
        <w:pStyle w:val="ListParagraph"/>
        <w:numPr>
          <w:ilvl w:val="0"/>
          <w:numId w:val="14"/>
        </w:numPr>
        <w:jc w:val="both"/>
        <w:rPr>
          <w:sz w:val="22"/>
          <w:szCs w:val="22"/>
        </w:rPr>
      </w:pPr>
      <w:r w:rsidRPr="000A5CE2">
        <w:rPr>
          <w:sz w:val="22"/>
          <w:szCs w:val="22"/>
        </w:rPr>
        <w:t xml:space="preserve">For NPR amounts calculated according to Section 3.B.4 or Section 3.B.5.c: </w:t>
      </w:r>
    </w:p>
    <w:p w14:paraId="23CD8B2E" w14:textId="77777777" w:rsidR="00C76120" w:rsidRDefault="00C76120" w:rsidP="00C76120">
      <w:pPr>
        <w:pStyle w:val="ListParagraph"/>
        <w:jc w:val="both"/>
        <w:rPr>
          <w:sz w:val="22"/>
          <w:szCs w:val="22"/>
        </w:rPr>
      </w:pPr>
    </w:p>
    <w:p w14:paraId="2118D781" w14:textId="5E6FCDBD" w:rsidR="00C76120" w:rsidRDefault="00C76120" w:rsidP="00C76120">
      <w:pPr>
        <w:pStyle w:val="ListParagraph"/>
        <w:jc w:val="both"/>
        <w:rPr>
          <w:ins w:id="111" w:author="Rhonda Ahrens" w:date="2025-03-29T16:41:00Z"/>
          <w:sz w:val="22"/>
          <w:szCs w:val="22"/>
        </w:rPr>
      </w:pPr>
      <w:r w:rsidRPr="00C76120">
        <w:rPr>
          <w:sz w:val="22"/>
          <w:szCs w:val="22"/>
        </w:rPr>
        <w:t>The calendar year NPR interest rate shall be calculated by increasing the rate determined according to Section 3.C.2.a</w:t>
      </w:r>
      <w:r w:rsidR="00097E51">
        <w:rPr>
          <w:sz w:val="22"/>
          <w:szCs w:val="22"/>
        </w:rPr>
        <w:t>.</w:t>
      </w:r>
      <w:r w:rsidRPr="00C76120">
        <w:rPr>
          <w:sz w:val="22"/>
          <w:szCs w:val="22"/>
        </w:rPr>
        <w:t xml:space="preserve"> above by 1.5%, but in no event greater than 125% of the rate determined according to Section 3.C.2.a above rounded to the nearest one-quarter of 1%.</w:t>
      </w:r>
      <w:r>
        <w:rPr>
          <w:sz w:val="22"/>
          <w:szCs w:val="22"/>
        </w:rPr>
        <w:t xml:space="preserve"> </w:t>
      </w:r>
      <w:ins w:id="112" w:author="Colin Masterson" w:date="2024-12-13T13:59:00Z">
        <w:r w:rsidR="00A60031">
          <w:rPr>
            <w:sz w:val="22"/>
            <w:szCs w:val="22"/>
          </w:rPr>
          <w:t>Calculated</w:t>
        </w:r>
      </w:ins>
      <w:ins w:id="113" w:author="Colin Masterson" w:date="2024-10-07T11:18:00Z">
        <w:r>
          <w:rPr>
            <w:sz w:val="22"/>
            <w:szCs w:val="22"/>
          </w:rPr>
          <w:t xml:space="preserve"> </w:t>
        </w:r>
      </w:ins>
      <w:ins w:id="114" w:author="Colin Masterson" w:date="2024-10-07T16:37:00Z">
        <w:r>
          <w:rPr>
            <w:sz w:val="22"/>
            <w:szCs w:val="22"/>
          </w:rPr>
          <w:t>v</w:t>
        </w:r>
      </w:ins>
      <w:ins w:id="115" w:author="Colin Masterson" w:date="2024-10-07T11:18:00Z">
        <w:r>
          <w:rPr>
            <w:sz w:val="22"/>
            <w:szCs w:val="22"/>
          </w:rPr>
          <w:t>aluation rates</w:t>
        </w:r>
      </w:ins>
      <w:ins w:id="116" w:author="Colin Masterson" w:date="2024-09-30T11:06:00Z">
        <w:r w:rsidRPr="009D2C53">
          <w:rPr>
            <w:sz w:val="22"/>
            <w:szCs w:val="22"/>
          </w:rPr>
          <w:t xml:space="preserve"> exactly between two multiples of </w:t>
        </w:r>
      </w:ins>
      <w:ins w:id="117" w:author="Colin Masterson" w:date="2024-10-22T13:51:00Z">
        <w:r w:rsidR="00B17B2B">
          <w:rPr>
            <w:sz w:val="22"/>
            <w:szCs w:val="22"/>
          </w:rPr>
          <w:t>one</w:t>
        </w:r>
      </w:ins>
      <w:ins w:id="118" w:author="Colin Masterson" w:date="2024-12-10T14:23:00Z">
        <w:r w:rsidR="002B737B">
          <w:rPr>
            <w:sz w:val="22"/>
            <w:szCs w:val="22"/>
          </w:rPr>
          <w:t>-</w:t>
        </w:r>
      </w:ins>
      <w:ins w:id="119" w:author="Colin Masterson" w:date="2024-10-22T13:51:00Z">
        <w:r w:rsidR="00B17B2B">
          <w:rPr>
            <w:sz w:val="22"/>
            <w:szCs w:val="22"/>
          </w:rPr>
          <w:t xml:space="preserve">quarter </w:t>
        </w:r>
      </w:ins>
      <w:ins w:id="120" w:author="Colin Masterson" w:date="2024-09-30T11:06:00Z">
        <w:r w:rsidRPr="009D2C53">
          <w:rPr>
            <w:sz w:val="22"/>
            <w:szCs w:val="22"/>
          </w:rPr>
          <w:t xml:space="preserve">of </w:t>
        </w:r>
      </w:ins>
      <w:ins w:id="121" w:author="Colin Masterson" w:date="2024-12-10T14:25:00Z">
        <w:r w:rsidR="002B737B">
          <w:rPr>
            <w:sz w:val="22"/>
            <w:szCs w:val="22"/>
          </w:rPr>
          <w:t>1%</w:t>
        </w:r>
      </w:ins>
      <w:ins w:id="122" w:author="Colin Masterson" w:date="2024-09-30T11:06:00Z">
        <w:r w:rsidRPr="009D2C53">
          <w:rPr>
            <w:sz w:val="22"/>
            <w:szCs w:val="22"/>
          </w:rPr>
          <w:t xml:space="preserve"> are rounded </w:t>
        </w:r>
      </w:ins>
      <w:ins w:id="123" w:author="Rhonda Ahrens" w:date="2025-03-29T16:29:00Z">
        <w:r w:rsidR="006578E6">
          <w:rPr>
            <w:sz w:val="22"/>
            <w:szCs w:val="22"/>
          </w:rPr>
          <w:t>[O</w:t>
        </w:r>
      </w:ins>
      <w:ins w:id="124" w:author="Rhonda Ahrens" w:date="2025-03-29T16:40:00Z">
        <w:r w:rsidR="00343847">
          <w:rPr>
            <w:sz w:val="22"/>
            <w:szCs w:val="22"/>
          </w:rPr>
          <w:t>p</w:t>
        </w:r>
      </w:ins>
      <w:ins w:id="125" w:author="Rhonda Ahrens" w:date="2025-03-29T16:41:00Z">
        <w:r w:rsidR="00343847">
          <w:rPr>
            <w:sz w:val="22"/>
            <w:szCs w:val="22"/>
          </w:rPr>
          <w:t>tion 1(original APF)</w:t>
        </w:r>
      </w:ins>
      <w:ins w:id="126" w:author="Rhonda Ahrens" w:date="2025-03-29T16:29:00Z">
        <w:r w:rsidR="006578E6">
          <w:rPr>
            <w:sz w:val="22"/>
            <w:szCs w:val="22"/>
          </w:rPr>
          <w:t xml:space="preserve">: </w:t>
        </w:r>
        <w:r w:rsidR="006578E6" w:rsidRPr="009D2C53">
          <w:rPr>
            <w:sz w:val="22"/>
            <w:szCs w:val="22"/>
          </w:rPr>
          <w:t xml:space="preserve">to the </w:t>
        </w:r>
        <w:r w:rsidR="006578E6" w:rsidRPr="009D2C53">
          <w:rPr>
            <w:b/>
            <w:bCs/>
            <w:sz w:val="22"/>
            <w:szCs w:val="22"/>
          </w:rPr>
          <w:t xml:space="preserve">lower </w:t>
        </w:r>
        <w:r w:rsidR="006578E6">
          <w:rPr>
            <w:sz w:val="22"/>
            <w:szCs w:val="22"/>
          </w:rPr>
          <w:t>one-quarter</w:t>
        </w:r>
        <w:r w:rsidR="006578E6" w:rsidRPr="009D2C53">
          <w:rPr>
            <w:sz w:val="22"/>
            <w:szCs w:val="22"/>
          </w:rPr>
          <w:t xml:space="preserve"> of </w:t>
        </w:r>
        <w:r w:rsidR="006578E6">
          <w:rPr>
            <w:sz w:val="22"/>
            <w:szCs w:val="22"/>
          </w:rPr>
          <w:t xml:space="preserve">1%][Option 2: to the </w:t>
        </w:r>
        <w:r w:rsidR="006578E6">
          <w:rPr>
            <w:b/>
            <w:bCs/>
            <w:sz w:val="22"/>
            <w:szCs w:val="22"/>
          </w:rPr>
          <w:t>higher</w:t>
        </w:r>
        <w:r w:rsidR="006578E6">
          <w:rPr>
            <w:sz w:val="22"/>
            <w:szCs w:val="22"/>
          </w:rPr>
          <w:t xml:space="preserve"> of one-quarter of 1%][</w:t>
        </w:r>
      </w:ins>
      <w:ins w:id="127" w:author="Rhonda Ahrens" w:date="2025-03-29T16:49:00Z">
        <w:r w:rsidR="00DC6C46" w:rsidRPr="00DC6C46">
          <w:rPr>
            <w:sz w:val="22"/>
            <w:szCs w:val="22"/>
          </w:rPr>
          <w:t xml:space="preserve"> </w:t>
        </w:r>
        <w:r w:rsidR="00DC6C46">
          <w:rPr>
            <w:sz w:val="22"/>
            <w:szCs w:val="22"/>
          </w:rPr>
          <w:t xml:space="preserve">Option 3: to the </w:t>
        </w:r>
        <w:r w:rsidR="00DC6C46">
          <w:rPr>
            <w:b/>
            <w:bCs/>
            <w:sz w:val="22"/>
            <w:szCs w:val="22"/>
          </w:rPr>
          <w:t xml:space="preserve">lower </w:t>
        </w:r>
        <w:r w:rsidR="00DC6C46" w:rsidRPr="00856623">
          <w:rPr>
            <w:sz w:val="22"/>
            <w:szCs w:val="22"/>
          </w:rPr>
          <w:t xml:space="preserve">of one-quarter of 1% if the 12-month average is </w:t>
        </w:r>
        <w:r w:rsidR="00DC6C46">
          <w:rPr>
            <w:sz w:val="22"/>
            <w:szCs w:val="22"/>
          </w:rPr>
          <w:t>lower</w:t>
        </w:r>
        <w:r w:rsidR="00DC6C46" w:rsidRPr="00856623">
          <w:rPr>
            <w:sz w:val="22"/>
            <w:szCs w:val="22"/>
          </w:rPr>
          <w:t xml:space="preserve"> than the </w:t>
        </w:r>
        <w:r w:rsidR="00DC6C46">
          <w:rPr>
            <w:sz w:val="22"/>
            <w:szCs w:val="22"/>
          </w:rPr>
          <w:t xml:space="preserve">36-month average used in the determination of the reference interest rate, where the reference interest rate is described in Section 3.C.2.a.ii, and to the </w:t>
        </w:r>
        <w:r w:rsidR="00DC6C46" w:rsidRPr="00856623">
          <w:rPr>
            <w:b/>
            <w:bCs/>
            <w:sz w:val="22"/>
            <w:szCs w:val="22"/>
          </w:rPr>
          <w:t>higher</w:t>
        </w:r>
        <w:r w:rsidR="00DC6C46">
          <w:rPr>
            <w:sz w:val="22"/>
            <w:szCs w:val="22"/>
          </w:rPr>
          <w:t xml:space="preserve"> of </w:t>
        </w:r>
        <w:r w:rsidR="00DC6C46" w:rsidRPr="00856623">
          <w:rPr>
            <w:sz w:val="22"/>
            <w:szCs w:val="22"/>
          </w:rPr>
          <w:t xml:space="preserve">one-quarter of 1% if the 12-month average is </w:t>
        </w:r>
        <w:r w:rsidR="00DC6C46">
          <w:rPr>
            <w:sz w:val="22"/>
            <w:szCs w:val="22"/>
          </w:rPr>
          <w:t>higher</w:t>
        </w:r>
        <w:r w:rsidR="00DC6C46" w:rsidRPr="00856623">
          <w:rPr>
            <w:sz w:val="22"/>
            <w:szCs w:val="22"/>
          </w:rPr>
          <w:t xml:space="preserve"> than the </w:t>
        </w:r>
        <w:r w:rsidR="00DC6C46">
          <w:rPr>
            <w:sz w:val="22"/>
            <w:szCs w:val="22"/>
          </w:rPr>
          <w:t>36-month average used in the determination of the reference interest rate.</w:t>
        </w:r>
      </w:ins>
      <w:ins w:id="128" w:author="Rhonda Ahrens" w:date="2025-03-29T16:29:00Z">
        <w:r w:rsidR="006578E6">
          <w:rPr>
            <w:sz w:val="22"/>
            <w:szCs w:val="22"/>
          </w:rPr>
          <w:t>]</w:t>
        </w:r>
      </w:ins>
      <w:ins w:id="129" w:author="Colin Masterson" w:date="2024-09-30T11:06:00Z">
        <w:del w:id="130" w:author="Rhonda Ahrens" w:date="2025-03-29T16:29:00Z">
          <w:r w:rsidRPr="009D2C53" w:rsidDel="006578E6">
            <w:rPr>
              <w:sz w:val="22"/>
              <w:szCs w:val="22"/>
            </w:rPr>
            <w:delText xml:space="preserve">to the </w:delText>
          </w:r>
          <w:r w:rsidRPr="009D2C53" w:rsidDel="006578E6">
            <w:rPr>
              <w:b/>
              <w:bCs/>
              <w:sz w:val="22"/>
              <w:szCs w:val="22"/>
            </w:rPr>
            <w:delText xml:space="preserve">lower </w:delText>
          </w:r>
        </w:del>
      </w:ins>
      <w:ins w:id="131" w:author="Colin Masterson" w:date="2024-12-10T14:24:00Z">
        <w:del w:id="132" w:author="Rhonda Ahrens" w:date="2025-03-29T16:29:00Z">
          <w:r w:rsidR="002B737B" w:rsidRPr="002B737B" w:rsidDel="006578E6">
            <w:rPr>
              <w:sz w:val="22"/>
              <w:szCs w:val="22"/>
              <w:rPrChange w:id="133" w:author="Colin Masterson" w:date="2024-12-10T14:24:00Z">
                <w:rPr>
                  <w:b/>
                  <w:bCs/>
                  <w:sz w:val="22"/>
                  <w:szCs w:val="22"/>
                </w:rPr>
              </w:rPrChange>
            </w:rPr>
            <w:delText>one</w:delText>
          </w:r>
          <w:r w:rsidR="002B737B" w:rsidDel="006578E6">
            <w:rPr>
              <w:b/>
              <w:bCs/>
              <w:sz w:val="22"/>
              <w:szCs w:val="22"/>
            </w:rPr>
            <w:delText>-</w:delText>
          </w:r>
        </w:del>
      </w:ins>
      <w:ins w:id="134" w:author="Colin Masterson" w:date="2024-10-22T13:51:00Z">
        <w:del w:id="135" w:author="Rhonda Ahrens" w:date="2025-03-29T16:29:00Z">
          <w:r w:rsidR="00B17B2B" w:rsidDel="006578E6">
            <w:rPr>
              <w:sz w:val="22"/>
              <w:szCs w:val="22"/>
            </w:rPr>
            <w:delText xml:space="preserve">quarter </w:delText>
          </w:r>
        </w:del>
      </w:ins>
      <w:ins w:id="136" w:author="Colin Masterson" w:date="2024-09-30T11:06:00Z">
        <w:del w:id="137" w:author="Rhonda Ahrens" w:date="2025-03-29T16:29:00Z">
          <w:r w:rsidRPr="009D2C53" w:rsidDel="006578E6">
            <w:rPr>
              <w:sz w:val="22"/>
              <w:szCs w:val="22"/>
            </w:rPr>
            <w:delText xml:space="preserve">of </w:delText>
          </w:r>
        </w:del>
      </w:ins>
      <w:ins w:id="138" w:author="Colin Masterson" w:date="2024-12-10T14:25:00Z">
        <w:del w:id="139" w:author="Rhonda Ahrens" w:date="2025-03-29T16:29:00Z">
          <w:r w:rsidR="002B737B" w:rsidDel="006578E6">
            <w:rPr>
              <w:sz w:val="22"/>
              <w:szCs w:val="22"/>
            </w:rPr>
            <w:delText>1%</w:delText>
          </w:r>
        </w:del>
      </w:ins>
      <w:ins w:id="140" w:author="Colin Masterson" w:date="2024-09-30T11:06:00Z">
        <w:del w:id="141" w:author="Rhonda Ahrens" w:date="2025-03-29T16:29:00Z">
          <w:r w:rsidRPr="009D2C53" w:rsidDel="006578E6">
            <w:rPr>
              <w:sz w:val="22"/>
              <w:szCs w:val="22"/>
            </w:rPr>
            <w:delText>.</w:delText>
          </w:r>
        </w:del>
      </w:ins>
    </w:p>
    <w:p w14:paraId="603D7367" w14:textId="77777777" w:rsidR="00343847" w:rsidRPr="00C76120" w:rsidRDefault="00343847" w:rsidP="00C76120">
      <w:pPr>
        <w:pStyle w:val="ListParagraph"/>
        <w:jc w:val="both"/>
        <w:rPr>
          <w:sz w:val="22"/>
          <w:szCs w:val="22"/>
        </w:rPr>
      </w:pPr>
    </w:p>
    <w:p w14:paraId="1F1C074C" w14:textId="77777777" w:rsidR="009D2C53" w:rsidRPr="009D2C53" w:rsidRDefault="009D2C53" w:rsidP="009D2C53">
      <w:pPr>
        <w:ind w:left="576"/>
        <w:jc w:val="both"/>
        <w:rPr>
          <w:sz w:val="22"/>
          <w:szCs w:val="22"/>
        </w:rPr>
      </w:pPr>
    </w:p>
    <w:p w14:paraId="513F97CA" w14:textId="77777777" w:rsidR="002A1D7D" w:rsidRPr="005B233B" w:rsidRDefault="002A1D7D" w:rsidP="002A1D7D">
      <w:pPr>
        <w:jc w:val="both"/>
        <w:rPr>
          <w:sz w:val="22"/>
          <w:szCs w:val="22"/>
        </w:rPr>
      </w:pPr>
      <w:r w:rsidRPr="005B233B">
        <w:rPr>
          <w:sz w:val="22"/>
          <w:szCs w:val="22"/>
        </w:rPr>
        <w:t>4.</w:t>
      </w:r>
      <w:r w:rsidRPr="005B233B">
        <w:rPr>
          <w:sz w:val="22"/>
          <w:szCs w:val="22"/>
        </w:rPr>
        <w:tab/>
        <w:t>State the reason for the proposed amendment? (You may do this through an attachment.)</w:t>
      </w:r>
    </w:p>
    <w:p w14:paraId="0FAEF727" w14:textId="77777777" w:rsidR="002A1D7D" w:rsidRDefault="002A1D7D" w:rsidP="002A1D7D">
      <w:pPr>
        <w:ind w:left="720"/>
        <w:jc w:val="both"/>
        <w:rPr>
          <w:sz w:val="22"/>
          <w:szCs w:val="22"/>
        </w:rPr>
      </w:pPr>
    </w:p>
    <w:p w14:paraId="0509BCD7" w14:textId="4E732B68" w:rsidR="000E4077" w:rsidRDefault="00583CA2" w:rsidP="00392AC6">
      <w:pPr>
        <w:ind w:left="720"/>
        <w:jc w:val="both"/>
        <w:rPr>
          <w:ins w:id="142" w:author="Rhonda Ahrens" w:date="2025-03-29T16:31:00Z"/>
          <w:sz w:val="22"/>
          <w:szCs w:val="22"/>
        </w:rPr>
      </w:pPr>
      <w:r>
        <w:rPr>
          <w:sz w:val="22"/>
          <w:szCs w:val="22"/>
        </w:rPr>
        <w:t xml:space="preserve">The </w:t>
      </w:r>
      <w:r w:rsidR="00D84DD9" w:rsidRPr="00D84DD9">
        <w:rPr>
          <w:sz w:val="22"/>
          <w:szCs w:val="22"/>
        </w:rPr>
        <w:t>NAIC model Standard Valuation Law and model Standard Nonforfeiture Law for Life Insurance</w:t>
      </w:r>
      <w:r>
        <w:rPr>
          <w:sz w:val="22"/>
          <w:szCs w:val="22"/>
        </w:rPr>
        <w:t xml:space="preserve"> define </w:t>
      </w:r>
      <w:r w:rsidR="00D84DD9">
        <w:rPr>
          <w:sz w:val="22"/>
          <w:szCs w:val="22"/>
        </w:rPr>
        <w:t xml:space="preserve">the rules for rounding when calculating </w:t>
      </w:r>
      <w:r>
        <w:rPr>
          <w:sz w:val="22"/>
          <w:szCs w:val="22"/>
        </w:rPr>
        <w:t xml:space="preserve">valuation interest rates and </w:t>
      </w:r>
      <w:r w:rsidR="00D84DD9">
        <w:rPr>
          <w:sz w:val="22"/>
          <w:szCs w:val="22"/>
        </w:rPr>
        <w:t xml:space="preserve">nonforfeiture </w:t>
      </w:r>
      <w:r>
        <w:rPr>
          <w:sz w:val="22"/>
          <w:szCs w:val="22"/>
        </w:rPr>
        <w:t>rates, respectively</w:t>
      </w:r>
      <w:r w:rsidR="00811744">
        <w:rPr>
          <w:sz w:val="22"/>
          <w:szCs w:val="22"/>
        </w:rPr>
        <w:t xml:space="preserve">; however, both model laws are </w:t>
      </w:r>
      <w:r w:rsidR="00D84DD9">
        <w:rPr>
          <w:sz w:val="22"/>
          <w:szCs w:val="22"/>
        </w:rPr>
        <w:t xml:space="preserve">unclear regarding the </w:t>
      </w:r>
      <w:r w:rsidR="00811744">
        <w:rPr>
          <w:sz w:val="22"/>
          <w:szCs w:val="22"/>
        </w:rPr>
        <w:t xml:space="preserve">rounding rule </w:t>
      </w:r>
      <w:r w:rsidR="00D84DD9">
        <w:rPr>
          <w:sz w:val="22"/>
          <w:szCs w:val="22"/>
        </w:rPr>
        <w:t xml:space="preserve">when results fall exactly between </w:t>
      </w:r>
      <w:r w:rsidR="000A68AC">
        <w:rPr>
          <w:sz w:val="22"/>
          <w:szCs w:val="22"/>
        </w:rPr>
        <w:t>one</w:t>
      </w:r>
      <w:r w:rsidR="00560AED">
        <w:rPr>
          <w:sz w:val="22"/>
          <w:szCs w:val="22"/>
        </w:rPr>
        <w:t>-</w:t>
      </w:r>
      <w:r w:rsidR="000A68AC">
        <w:rPr>
          <w:sz w:val="22"/>
          <w:szCs w:val="22"/>
        </w:rPr>
        <w:t>quarter</w:t>
      </w:r>
      <w:r w:rsidR="00D84DD9">
        <w:rPr>
          <w:sz w:val="22"/>
          <w:szCs w:val="22"/>
        </w:rPr>
        <w:t xml:space="preserve"> of 1%</w:t>
      </w:r>
      <w:r w:rsidR="00097E51">
        <w:rPr>
          <w:sz w:val="22"/>
          <w:szCs w:val="22"/>
        </w:rPr>
        <w:t xml:space="preserve"> (i.e., calculated rates ending in either .125, .375, .625, or .875)</w:t>
      </w:r>
      <w:r w:rsidR="00D84DD9">
        <w:rPr>
          <w:sz w:val="22"/>
          <w:szCs w:val="22"/>
        </w:rPr>
        <w:t xml:space="preserve">. </w:t>
      </w:r>
      <w:r w:rsidR="00BC1937">
        <w:rPr>
          <w:sz w:val="22"/>
          <w:szCs w:val="22"/>
        </w:rPr>
        <w:t xml:space="preserve">It has become accepted practice that the valuation </w:t>
      </w:r>
      <w:r w:rsidR="003F634B">
        <w:rPr>
          <w:sz w:val="22"/>
          <w:szCs w:val="22"/>
        </w:rPr>
        <w:t xml:space="preserve">interest </w:t>
      </w:r>
      <w:r w:rsidR="00BC1937">
        <w:rPr>
          <w:sz w:val="22"/>
          <w:szCs w:val="22"/>
        </w:rPr>
        <w:t>rate is rounded dow</w:t>
      </w:r>
      <w:r w:rsidR="003F634B">
        <w:rPr>
          <w:sz w:val="22"/>
          <w:szCs w:val="22"/>
        </w:rPr>
        <w:t>n in this situation, and the nonforfeiture interest rate is rounded up. This approach is consistent with the</w:t>
      </w:r>
      <w:r w:rsidR="00E21F0E">
        <w:rPr>
          <w:sz w:val="22"/>
          <w:szCs w:val="22"/>
        </w:rPr>
        <w:t xml:space="preserve"> </w:t>
      </w:r>
      <w:hyperlink r:id="rId11" w:history="1">
        <w:r w:rsidR="00D84DD9" w:rsidRPr="00D84DD9">
          <w:rPr>
            <w:rStyle w:val="Hyperlink"/>
            <w:sz w:val="22"/>
            <w:szCs w:val="22"/>
          </w:rPr>
          <w:t>New York Department of Financial Services</w:t>
        </w:r>
        <w:r w:rsidR="00D84DD9">
          <w:rPr>
            <w:rStyle w:val="Hyperlink"/>
            <w:sz w:val="22"/>
            <w:szCs w:val="22"/>
          </w:rPr>
          <w:t>’</w:t>
        </w:r>
        <w:r w:rsidR="00D84DD9" w:rsidRPr="00D84DD9">
          <w:rPr>
            <w:rStyle w:val="Hyperlink"/>
            <w:sz w:val="22"/>
            <w:szCs w:val="22"/>
          </w:rPr>
          <w:t xml:space="preserve"> 1986 Circular Letter No. 13</w:t>
        </w:r>
      </w:hyperlink>
      <w:r w:rsidR="00E21F0E">
        <w:rPr>
          <w:sz w:val="22"/>
          <w:szCs w:val="22"/>
        </w:rPr>
        <w:t xml:space="preserve"> and </w:t>
      </w:r>
      <w:hyperlink r:id="rId12" w:history="1">
        <w:r w:rsidR="00E21F0E" w:rsidRPr="00052848">
          <w:rPr>
            <w:rStyle w:val="Hyperlink"/>
            <w:sz w:val="22"/>
            <w:szCs w:val="22"/>
          </w:rPr>
          <w:t>California Bulletin 2001-04</w:t>
        </w:r>
      </w:hyperlink>
      <w:r w:rsidR="003F634B">
        <w:rPr>
          <w:sz w:val="22"/>
          <w:szCs w:val="22"/>
        </w:rPr>
        <w:t>.</w:t>
      </w:r>
      <w:r w:rsidR="00D84DD9">
        <w:rPr>
          <w:sz w:val="22"/>
          <w:szCs w:val="22"/>
        </w:rPr>
        <w:t xml:space="preserve"> </w:t>
      </w:r>
      <w:r w:rsidR="00C430C7">
        <w:rPr>
          <w:sz w:val="22"/>
          <w:szCs w:val="22"/>
        </w:rPr>
        <w:t xml:space="preserve">Codifying this approach in the Valuation Manual </w:t>
      </w:r>
      <w:r w:rsidR="00D84DD9">
        <w:rPr>
          <w:sz w:val="22"/>
          <w:szCs w:val="22"/>
        </w:rPr>
        <w:t>would eliminate any future ambiguities by specifying that for nonforfeiture calculations</w:t>
      </w:r>
      <w:r w:rsidR="00CC4C45">
        <w:rPr>
          <w:sz w:val="22"/>
          <w:szCs w:val="22"/>
        </w:rPr>
        <w:t>, such results</w:t>
      </w:r>
      <w:r w:rsidR="00D84DD9">
        <w:rPr>
          <w:sz w:val="22"/>
          <w:szCs w:val="22"/>
        </w:rPr>
        <w:t xml:space="preserve"> are rounded up to the nearest </w:t>
      </w:r>
      <w:r w:rsidR="00522FD7">
        <w:rPr>
          <w:sz w:val="22"/>
          <w:szCs w:val="22"/>
        </w:rPr>
        <w:t>one</w:t>
      </w:r>
      <w:r w:rsidR="002B737B">
        <w:rPr>
          <w:sz w:val="22"/>
          <w:szCs w:val="22"/>
        </w:rPr>
        <w:t>-</w:t>
      </w:r>
      <w:r w:rsidR="00522FD7">
        <w:rPr>
          <w:sz w:val="22"/>
          <w:szCs w:val="22"/>
        </w:rPr>
        <w:t xml:space="preserve">quarter </w:t>
      </w:r>
      <w:r w:rsidR="00D84DD9">
        <w:rPr>
          <w:sz w:val="22"/>
          <w:szCs w:val="22"/>
        </w:rPr>
        <w:t xml:space="preserve">of </w:t>
      </w:r>
      <w:r w:rsidR="002B737B">
        <w:rPr>
          <w:sz w:val="22"/>
          <w:szCs w:val="22"/>
        </w:rPr>
        <w:t>1%</w:t>
      </w:r>
      <w:r w:rsidR="00D84DD9">
        <w:rPr>
          <w:sz w:val="22"/>
          <w:szCs w:val="22"/>
        </w:rPr>
        <w:t>, and for valuation calculations</w:t>
      </w:r>
      <w:r w:rsidR="00CC4C45">
        <w:rPr>
          <w:sz w:val="22"/>
          <w:szCs w:val="22"/>
        </w:rPr>
        <w:t>, such results</w:t>
      </w:r>
      <w:r w:rsidR="00D84DD9">
        <w:rPr>
          <w:sz w:val="22"/>
          <w:szCs w:val="22"/>
        </w:rPr>
        <w:t xml:space="preserve"> are rounded down to the nearest</w:t>
      </w:r>
      <w:r w:rsidR="00522FD7">
        <w:rPr>
          <w:sz w:val="22"/>
          <w:szCs w:val="22"/>
        </w:rPr>
        <w:t xml:space="preserve"> one</w:t>
      </w:r>
      <w:r w:rsidR="002B737B">
        <w:rPr>
          <w:sz w:val="22"/>
          <w:szCs w:val="22"/>
        </w:rPr>
        <w:t>-</w:t>
      </w:r>
      <w:r w:rsidR="00522FD7">
        <w:rPr>
          <w:sz w:val="22"/>
          <w:szCs w:val="22"/>
        </w:rPr>
        <w:t xml:space="preserve">quarter </w:t>
      </w:r>
      <w:r w:rsidR="00D84DD9">
        <w:rPr>
          <w:sz w:val="22"/>
          <w:szCs w:val="22"/>
        </w:rPr>
        <w:t xml:space="preserve">of </w:t>
      </w:r>
      <w:r w:rsidR="002B737B">
        <w:rPr>
          <w:sz w:val="22"/>
          <w:szCs w:val="22"/>
        </w:rPr>
        <w:t>1%</w:t>
      </w:r>
      <w:r w:rsidR="00D84DD9">
        <w:rPr>
          <w:sz w:val="22"/>
          <w:szCs w:val="22"/>
        </w:rPr>
        <w:t xml:space="preserve">. </w:t>
      </w:r>
    </w:p>
    <w:p w14:paraId="31CDA3A0" w14:textId="77777777" w:rsidR="006578E6" w:rsidRDefault="006578E6" w:rsidP="00392AC6">
      <w:pPr>
        <w:ind w:left="720"/>
        <w:jc w:val="both"/>
        <w:rPr>
          <w:ins w:id="143" w:author="Rhonda Ahrens" w:date="2025-03-29T16:31:00Z"/>
          <w:sz w:val="22"/>
          <w:szCs w:val="22"/>
        </w:rPr>
      </w:pPr>
    </w:p>
    <w:p w14:paraId="6262944B" w14:textId="193140D5" w:rsidR="006578E6" w:rsidRDefault="006578E6" w:rsidP="00392AC6">
      <w:pPr>
        <w:ind w:left="720"/>
        <w:jc w:val="both"/>
        <w:rPr>
          <w:sz w:val="22"/>
          <w:szCs w:val="22"/>
        </w:rPr>
      </w:pPr>
      <w:ins w:id="144" w:author="Rhonda Ahrens" w:date="2025-03-29T16:31:00Z">
        <w:r>
          <w:rPr>
            <w:sz w:val="22"/>
            <w:szCs w:val="22"/>
          </w:rPr>
          <w:t>Additional reasoning added by Rhonda Ahrens when making edits</w:t>
        </w:r>
      </w:ins>
      <w:ins w:id="145" w:author="Rhonda Ahrens" w:date="2025-03-29T16:45:00Z">
        <w:r w:rsidR="00343847">
          <w:rPr>
            <w:sz w:val="22"/>
            <w:szCs w:val="22"/>
          </w:rPr>
          <w:t xml:space="preserve"> for a 3/29/25 proposed modification discussed during the LATF</w:t>
        </w:r>
      </w:ins>
      <w:ins w:id="146" w:author="Rhonda Ahrens" w:date="2025-03-29T16:46:00Z">
        <w:r w:rsidR="00343847">
          <w:rPr>
            <w:sz w:val="22"/>
            <w:szCs w:val="22"/>
          </w:rPr>
          <w:t xml:space="preserve"> meeting on 3/22/2025</w:t>
        </w:r>
      </w:ins>
      <w:ins w:id="147" w:author="Rhonda Ahrens" w:date="2025-03-29T16:31:00Z">
        <w:r>
          <w:rPr>
            <w:sz w:val="22"/>
            <w:szCs w:val="22"/>
          </w:rPr>
          <w:t xml:space="preserve">: </w:t>
        </w:r>
      </w:ins>
      <w:ins w:id="148" w:author="Rhonda Ahrens" w:date="2025-03-29T16:32:00Z">
        <w:r>
          <w:rPr>
            <w:sz w:val="22"/>
            <w:szCs w:val="22"/>
          </w:rPr>
          <w:t xml:space="preserve">The New York Department of Financial Services’ 1986 Circular Letter and California Bulletin 2001-04 were both issued during times when the interest rate environment was on a downward trend and those precedents may not be relevant in the context of the </w:t>
        </w:r>
        <w:proofErr w:type="gramStart"/>
        <w:r>
          <w:rPr>
            <w:sz w:val="22"/>
            <w:szCs w:val="22"/>
          </w:rPr>
          <w:t>Principle</w:t>
        </w:r>
        <w:proofErr w:type="gramEnd"/>
        <w:r>
          <w:rPr>
            <w:sz w:val="22"/>
            <w:szCs w:val="22"/>
          </w:rPr>
          <w:t>-Based Reserve regime governe</w:t>
        </w:r>
      </w:ins>
      <w:ins w:id="149" w:author="Rhonda Ahrens" w:date="2025-03-29T16:33:00Z">
        <w:r>
          <w:rPr>
            <w:sz w:val="22"/>
            <w:szCs w:val="22"/>
          </w:rPr>
          <w:t>d by the Valuation Manual.  Therefore, an approach that has less room for bias in the calculation of the ultimate valuation rate is more appropriate than simply rounding down as originally proposed.  The revisions to the APF now show 3 options: 1) the origina</w:t>
        </w:r>
      </w:ins>
      <w:ins w:id="150" w:author="Rhonda Ahrens" w:date="2025-03-29T16:34:00Z">
        <w:r>
          <w:rPr>
            <w:sz w:val="22"/>
            <w:szCs w:val="22"/>
          </w:rPr>
          <w:t xml:space="preserve">l round down approach suggested for simplicity and due to the precedence citing referenced in the prior paragraph in the original APF, 2) round up which is also very simple and justified by the fact that the process already </w:t>
        </w:r>
      </w:ins>
      <w:ins w:id="151" w:author="Rhonda Ahrens" w:date="2025-03-29T16:35:00Z">
        <w:r>
          <w:rPr>
            <w:sz w:val="22"/>
            <w:szCs w:val="22"/>
          </w:rPr>
          <w:t xml:space="preserve">biases the valuation rate down by choosing the lower of a 12-month and 36-month average of observed rates, and 3) a more complicated option that rounds up sometimes and rounds down other times and </w:t>
        </w:r>
      </w:ins>
      <w:ins w:id="152" w:author="Rhonda Ahrens" w:date="2025-03-29T16:36:00Z">
        <w:r>
          <w:rPr>
            <w:sz w:val="22"/>
            <w:szCs w:val="22"/>
          </w:rPr>
          <w:t xml:space="preserve">would follow recent trends in observed rates </w:t>
        </w:r>
      </w:ins>
      <w:ins w:id="153" w:author="Rhonda Ahrens" w:date="2025-03-29T16:37:00Z">
        <w:r w:rsidR="00343847">
          <w:rPr>
            <w:sz w:val="22"/>
            <w:szCs w:val="22"/>
          </w:rPr>
          <w:t xml:space="preserve">by assuming </w:t>
        </w:r>
      </w:ins>
      <w:ins w:id="154" w:author="Rhonda Ahrens" w:date="2025-03-29T16:38:00Z">
        <w:r w:rsidR="00343847">
          <w:rPr>
            <w:sz w:val="22"/>
            <w:szCs w:val="22"/>
          </w:rPr>
          <w:t xml:space="preserve">that if the 12-month average is higher than the 36-month average of observed rates, it’s more appropriate to round up </w:t>
        </w:r>
      </w:ins>
      <w:ins w:id="155" w:author="Rhonda Ahrens" w:date="2025-03-29T16:39:00Z">
        <w:r w:rsidR="00343847">
          <w:rPr>
            <w:sz w:val="22"/>
            <w:szCs w:val="22"/>
          </w:rPr>
          <w:t>and vice versa. None of the options guaran</w:t>
        </w:r>
      </w:ins>
      <w:ins w:id="156" w:author="Rhonda Ahrens" w:date="2025-03-29T16:36:00Z">
        <w:r>
          <w:rPr>
            <w:sz w:val="22"/>
            <w:szCs w:val="22"/>
          </w:rPr>
          <w:t>tee</w:t>
        </w:r>
      </w:ins>
      <w:ins w:id="157" w:author="Rhonda Ahrens" w:date="2025-03-29T16:40:00Z">
        <w:r w:rsidR="00343847">
          <w:rPr>
            <w:sz w:val="22"/>
            <w:szCs w:val="22"/>
          </w:rPr>
          <w:t>s</w:t>
        </w:r>
      </w:ins>
      <w:ins w:id="158" w:author="Rhonda Ahrens" w:date="2025-03-29T16:36:00Z">
        <w:r>
          <w:rPr>
            <w:sz w:val="22"/>
            <w:szCs w:val="22"/>
          </w:rPr>
          <w:t xml:space="preserve"> that </w:t>
        </w:r>
      </w:ins>
      <w:ins w:id="159" w:author="Rhonda Ahrens" w:date="2025-03-29T16:40:00Z">
        <w:r w:rsidR="00343847">
          <w:rPr>
            <w:sz w:val="22"/>
            <w:szCs w:val="22"/>
          </w:rPr>
          <w:t xml:space="preserve">the rounding </w:t>
        </w:r>
      </w:ins>
      <w:ins w:id="160" w:author="Rhonda Ahrens" w:date="2025-03-29T16:36:00Z">
        <w:r>
          <w:rPr>
            <w:sz w:val="22"/>
            <w:szCs w:val="22"/>
          </w:rPr>
          <w:t xml:space="preserve">would follow the same direction as the rates that will be observed </w:t>
        </w:r>
        <w:r w:rsidR="00343847">
          <w:rPr>
            <w:sz w:val="22"/>
            <w:szCs w:val="22"/>
          </w:rPr>
          <w:t xml:space="preserve">during the </w:t>
        </w:r>
        <w:proofErr w:type="gramStart"/>
        <w:r w:rsidR="00343847">
          <w:rPr>
            <w:sz w:val="22"/>
            <w:szCs w:val="22"/>
          </w:rPr>
          <w:t>time period</w:t>
        </w:r>
        <w:proofErr w:type="gramEnd"/>
        <w:r w:rsidR="00343847">
          <w:rPr>
            <w:sz w:val="22"/>
            <w:szCs w:val="22"/>
          </w:rPr>
          <w:t xml:space="preserve"> </w:t>
        </w:r>
      </w:ins>
      <w:ins w:id="161" w:author="Rhonda Ahrens" w:date="2025-03-29T16:40:00Z">
        <w:r w:rsidR="00343847">
          <w:rPr>
            <w:sz w:val="22"/>
            <w:szCs w:val="22"/>
          </w:rPr>
          <w:t xml:space="preserve">following the determination of </w:t>
        </w:r>
      </w:ins>
      <w:ins w:id="162" w:author="Rhonda Ahrens" w:date="2025-03-29T16:36:00Z">
        <w:r w:rsidR="00343847">
          <w:rPr>
            <w:sz w:val="22"/>
            <w:szCs w:val="22"/>
          </w:rPr>
          <w:t>the valuat</w:t>
        </w:r>
      </w:ins>
      <w:ins w:id="163" w:author="Rhonda Ahrens" w:date="2025-03-29T16:37:00Z">
        <w:r w:rsidR="00343847">
          <w:rPr>
            <w:sz w:val="22"/>
            <w:szCs w:val="22"/>
          </w:rPr>
          <w:t>ion rate</w:t>
        </w:r>
      </w:ins>
      <w:ins w:id="164" w:author="Rhonda Ahrens" w:date="2025-03-29T16:40:00Z">
        <w:r w:rsidR="00343847">
          <w:rPr>
            <w:sz w:val="22"/>
            <w:szCs w:val="22"/>
          </w:rPr>
          <w:t xml:space="preserve"> and during the time this rate</w:t>
        </w:r>
      </w:ins>
      <w:ins w:id="165" w:author="Rhonda Ahrens" w:date="2025-03-29T16:37:00Z">
        <w:r w:rsidR="00343847">
          <w:rPr>
            <w:sz w:val="22"/>
            <w:szCs w:val="22"/>
          </w:rPr>
          <w:t xml:space="preserve"> is effective.</w:t>
        </w:r>
      </w:ins>
      <w:ins w:id="166" w:author="Rhonda Ahrens" w:date="2025-03-29T16:43:00Z">
        <w:r w:rsidR="00343847">
          <w:rPr>
            <w:sz w:val="22"/>
            <w:szCs w:val="22"/>
          </w:rPr>
          <w:t xml:space="preserve">  Note that for the </w:t>
        </w:r>
        <w:r w:rsidR="00343847">
          <w:rPr>
            <w:sz w:val="22"/>
            <w:szCs w:val="22"/>
          </w:rPr>
          <w:lastRenderedPageBreak/>
          <w:t xml:space="preserve">determination of the valuation rates used in 2025 for life insurance products, the 12-month average of observed rates was </w:t>
        </w:r>
      </w:ins>
      <w:ins w:id="167" w:author="Rhonda Ahrens" w:date="2025-03-29T16:44:00Z">
        <w:r w:rsidR="00343847">
          <w:rPr>
            <w:sz w:val="22"/>
            <w:szCs w:val="22"/>
          </w:rPr>
          <w:t xml:space="preserve">5.58% </w:t>
        </w:r>
      </w:ins>
      <w:ins w:id="168" w:author="Rhonda Ahrens" w:date="2025-03-29T16:43:00Z">
        <w:r w:rsidR="00343847">
          <w:rPr>
            <w:sz w:val="22"/>
            <w:szCs w:val="22"/>
          </w:rPr>
          <w:t>and the 36-month average of observed rates was</w:t>
        </w:r>
      </w:ins>
      <w:ins w:id="169" w:author="Rhonda Ahrens" w:date="2025-03-29T16:44:00Z">
        <w:r w:rsidR="00343847">
          <w:rPr>
            <w:sz w:val="22"/>
            <w:szCs w:val="22"/>
          </w:rPr>
          <w:t xml:space="preserve"> 4.75%.</w:t>
        </w:r>
      </w:ins>
    </w:p>
    <w:p w14:paraId="0E7F1887" w14:textId="77777777" w:rsidR="000E4077" w:rsidRPr="005B233B" w:rsidRDefault="000E4077" w:rsidP="00392AC6">
      <w:pPr>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CD0AD8" w:rsidRPr="003036F1" w14:paraId="0C90DDBF" w14:textId="77777777" w:rsidTr="2B7915C6">
        <w:trPr>
          <w:trHeight w:val="197"/>
          <w:jc w:val="center"/>
        </w:trPr>
        <w:tc>
          <w:tcPr>
            <w:tcW w:w="2088" w:type="dxa"/>
            <w:shd w:val="clear" w:color="auto" w:fill="CCCCCC"/>
          </w:tcPr>
          <w:p w14:paraId="00490AD1" w14:textId="77777777" w:rsidR="00CD0AD8" w:rsidRPr="003036F1" w:rsidRDefault="00CD0AD8" w:rsidP="002325CF">
            <w:pPr>
              <w:keepNext/>
              <w:keepLines/>
              <w:jc w:val="both"/>
              <w:rPr>
                <w:sz w:val="20"/>
                <w:szCs w:val="20"/>
              </w:rPr>
            </w:pPr>
            <w:r w:rsidRPr="003036F1">
              <w:rPr>
                <w:rFonts w:ascii="Arial" w:hAnsi="Arial" w:cs="Arial"/>
                <w:b/>
                <w:sz w:val="20"/>
                <w:szCs w:val="20"/>
              </w:rPr>
              <w:t xml:space="preserve">Dates: </w:t>
            </w:r>
            <w:r w:rsidRPr="003036F1">
              <w:rPr>
                <w:rFonts w:ascii="Arial" w:hAnsi="Arial" w:cs="Arial"/>
                <w:sz w:val="20"/>
                <w:szCs w:val="20"/>
              </w:rPr>
              <w:t>Received</w:t>
            </w:r>
          </w:p>
        </w:tc>
        <w:tc>
          <w:tcPr>
            <w:tcW w:w="1980" w:type="dxa"/>
            <w:shd w:val="clear" w:color="auto" w:fill="CCCCCC"/>
          </w:tcPr>
          <w:p w14:paraId="0D30AB14" w14:textId="77777777" w:rsidR="00CD0AD8" w:rsidRPr="003036F1" w:rsidRDefault="00CD0AD8" w:rsidP="002325CF">
            <w:pPr>
              <w:keepNext/>
              <w:keepLines/>
              <w:jc w:val="both"/>
              <w:rPr>
                <w:sz w:val="20"/>
                <w:szCs w:val="20"/>
              </w:rPr>
            </w:pPr>
            <w:r w:rsidRPr="003036F1">
              <w:rPr>
                <w:rFonts w:ascii="Arial" w:hAnsi="Arial" w:cs="Arial"/>
                <w:sz w:val="20"/>
                <w:szCs w:val="20"/>
              </w:rPr>
              <w:t>Reviewed by Staff</w:t>
            </w:r>
          </w:p>
        </w:tc>
        <w:tc>
          <w:tcPr>
            <w:tcW w:w="1955" w:type="dxa"/>
            <w:shd w:val="clear" w:color="auto" w:fill="CCCCCC"/>
          </w:tcPr>
          <w:p w14:paraId="1F1FC5C2" w14:textId="77777777" w:rsidR="00CD0AD8" w:rsidRPr="003036F1" w:rsidRDefault="00CD0AD8" w:rsidP="002325CF">
            <w:pPr>
              <w:keepNext/>
              <w:keepLines/>
              <w:jc w:val="both"/>
              <w:rPr>
                <w:sz w:val="20"/>
                <w:szCs w:val="20"/>
              </w:rPr>
            </w:pPr>
            <w:r w:rsidRPr="003036F1">
              <w:rPr>
                <w:rFonts w:ascii="Arial" w:hAnsi="Arial" w:cs="Arial"/>
                <w:sz w:val="20"/>
                <w:szCs w:val="20"/>
              </w:rPr>
              <w:t>Distributed</w:t>
            </w:r>
          </w:p>
        </w:tc>
        <w:tc>
          <w:tcPr>
            <w:tcW w:w="3862" w:type="dxa"/>
            <w:shd w:val="clear" w:color="auto" w:fill="CCCCCC"/>
          </w:tcPr>
          <w:p w14:paraId="20F25AC4" w14:textId="77777777" w:rsidR="00CD0AD8" w:rsidRPr="003036F1" w:rsidRDefault="00CD0AD8" w:rsidP="002325CF">
            <w:pPr>
              <w:keepNext/>
              <w:keepLines/>
              <w:jc w:val="both"/>
              <w:rPr>
                <w:sz w:val="20"/>
                <w:szCs w:val="20"/>
              </w:rPr>
            </w:pPr>
            <w:r w:rsidRPr="003036F1">
              <w:rPr>
                <w:rFonts w:ascii="Arial" w:hAnsi="Arial" w:cs="Arial"/>
                <w:sz w:val="20"/>
                <w:szCs w:val="20"/>
              </w:rPr>
              <w:t>Considered</w:t>
            </w:r>
          </w:p>
        </w:tc>
      </w:tr>
      <w:tr w:rsidR="00CD0AD8" w:rsidRPr="003036F1" w14:paraId="45B5AE3B" w14:textId="77777777" w:rsidTr="2B7915C6">
        <w:trPr>
          <w:trHeight w:val="323"/>
          <w:jc w:val="center"/>
        </w:trPr>
        <w:tc>
          <w:tcPr>
            <w:tcW w:w="2088" w:type="dxa"/>
            <w:shd w:val="clear" w:color="auto" w:fill="CCCCCC"/>
          </w:tcPr>
          <w:p w14:paraId="2C979DA0" w14:textId="3F5A79FB" w:rsidR="00CD0AD8" w:rsidRPr="003036F1" w:rsidRDefault="00CD7719" w:rsidP="002325CF">
            <w:pPr>
              <w:keepNext/>
              <w:keepLines/>
              <w:jc w:val="both"/>
              <w:rPr>
                <w:sz w:val="20"/>
                <w:szCs w:val="20"/>
              </w:rPr>
            </w:pPr>
            <w:r>
              <w:rPr>
                <w:sz w:val="20"/>
                <w:szCs w:val="20"/>
              </w:rPr>
              <w:t>12</w:t>
            </w:r>
            <w:r w:rsidR="00B0489E">
              <w:rPr>
                <w:sz w:val="20"/>
                <w:szCs w:val="20"/>
              </w:rPr>
              <w:t>/13/2024</w:t>
            </w:r>
          </w:p>
        </w:tc>
        <w:tc>
          <w:tcPr>
            <w:tcW w:w="1980" w:type="dxa"/>
            <w:shd w:val="clear" w:color="auto" w:fill="CCCCCC"/>
          </w:tcPr>
          <w:p w14:paraId="4F86CBEB" w14:textId="0A0EF63F" w:rsidR="00CD0AD8" w:rsidRPr="003036F1" w:rsidRDefault="00B0489E" w:rsidP="002325CF">
            <w:pPr>
              <w:keepNext/>
              <w:keepLines/>
              <w:jc w:val="both"/>
              <w:rPr>
                <w:sz w:val="20"/>
                <w:szCs w:val="20"/>
              </w:rPr>
            </w:pPr>
            <w:r>
              <w:rPr>
                <w:sz w:val="20"/>
                <w:szCs w:val="20"/>
              </w:rPr>
              <w:t>KK</w:t>
            </w:r>
          </w:p>
        </w:tc>
        <w:tc>
          <w:tcPr>
            <w:tcW w:w="1955" w:type="dxa"/>
            <w:shd w:val="clear" w:color="auto" w:fill="CCCCCC"/>
          </w:tcPr>
          <w:p w14:paraId="0149CED4" w14:textId="77777777" w:rsidR="00CD0AD8" w:rsidRPr="003036F1" w:rsidRDefault="00CD0AD8" w:rsidP="002325CF">
            <w:pPr>
              <w:keepNext/>
              <w:keepLines/>
              <w:jc w:val="both"/>
              <w:rPr>
                <w:sz w:val="20"/>
                <w:szCs w:val="20"/>
              </w:rPr>
            </w:pPr>
          </w:p>
        </w:tc>
        <w:tc>
          <w:tcPr>
            <w:tcW w:w="3862" w:type="dxa"/>
            <w:shd w:val="clear" w:color="auto" w:fill="CCCCCC"/>
          </w:tcPr>
          <w:p w14:paraId="07904BB9" w14:textId="77777777" w:rsidR="00CD0AD8" w:rsidRPr="003036F1" w:rsidRDefault="00CD0AD8" w:rsidP="002325CF">
            <w:pPr>
              <w:keepNext/>
              <w:keepLines/>
              <w:jc w:val="both"/>
              <w:rPr>
                <w:sz w:val="20"/>
                <w:szCs w:val="20"/>
              </w:rPr>
            </w:pPr>
          </w:p>
        </w:tc>
      </w:tr>
      <w:tr w:rsidR="00CD0AD8" w:rsidRPr="003036F1" w14:paraId="5ADCD8AB" w14:textId="77777777" w:rsidTr="2B7915C6">
        <w:trPr>
          <w:trHeight w:val="737"/>
          <w:jc w:val="center"/>
        </w:trPr>
        <w:tc>
          <w:tcPr>
            <w:tcW w:w="9885" w:type="dxa"/>
            <w:gridSpan w:val="4"/>
            <w:shd w:val="clear" w:color="auto" w:fill="CCCCCC"/>
          </w:tcPr>
          <w:p w14:paraId="65E9F159" w14:textId="548B29CB" w:rsidR="00CD0AD8" w:rsidRPr="003036F1" w:rsidRDefault="00CD0AD8" w:rsidP="002325CF">
            <w:pPr>
              <w:jc w:val="both"/>
              <w:rPr>
                <w:sz w:val="20"/>
                <w:szCs w:val="20"/>
              </w:rPr>
            </w:pPr>
            <w:r w:rsidRPr="2B7915C6">
              <w:rPr>
                <w:b/>
                <w:bCs/>
                <w:sz w:val="20"/>
                <w:szCs w:val="20"/>
              </w:rPr>
              <w:t>Notes:</w:t>
            </w:r>
            <w:r w:rsidRPr="2B7915C6">
              <w:rPr>
                <w:sz w:val="20"/>
                <w:szCs w:val="20"/>
              </w:rPr>
              <w:t xml:space="preserve"> </w:t>
            </w:r>
            <w:r w:rsidR="00B0489E">
              <w:rPr>
                <w:sz w:val="20"/>
                <w:szCs w:val="20"/>
              </w:rPr>
              <w:t>APF 2025 - 02</w:t>
            </w:r>
          </w:p>
        </w:tc>
      </w:tr>
    </w:tbl>
    <w:p w14:paraId="25A0731B" w14:textId="77777777" w:rsidR="00D73636" w:rsidRPr="00E756F1" w:rsidRDefault="00D73636" w:rsidP="008A17EB">
      <w:pPr>
        <w:jc w:val="both"/>
      </w:pPr>
    </w:p>
    <w:sectPr w:rsidR="00D73636" w:rsidRPr="00E756F1" w:rsidSect="0074647A">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BB56" w14:textId="77777777" w:rsidR="004E141F" w:rsidRDefault="004E141F" w:rsidP="00E12E79">
      <w:r>
        <w:separator/>
      </w:r>
    </w:p>
  </w:endnote>
  <w:endnote w:type="continuationSeparator" w:id="0">
    <w:p w14:paraId="2208BDE8" w14:textId="77777777" w:rsidR="004E141F" w:rsidRDefault="004E141F" w:rsidP="00E1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848F" w14:textId="77777777" w:rsidR="00E12E79" w:rsidRDefault="00E1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227" w14:textId="7FDB1432" w:rsidR="00E12E79" w:rsidRDefault="00E12E79">
    <w:pPr>
      <w:pStyle w:val="Footer"/>
    </w:pPr>
    <w:r>
      <w:rPr>
        <w:noProof/>
      </w:rPr>
      <mc:AlternateContent>
        <mc:Choice Requires="wps">
          <w:drawing>
            <wp:anchor distT="0" distB="0" distL="114300" distR="114300" simplePos="0" relativeHeight="251659264" behindDoc="0" locked="0" layoutInCell="0" allowOverlap="1" wp14:anchorId="12A2B568" wp14:editId="278BCFB7">
              <wp:simplePos x="0" y="0"/>
              <wp:positionH relativeFrom="page">
                <wp:posOffset>0</wp:posOffset>
              </wp:positionH>
              <wp:positionV relativeFrom="page">
                <wp:posOffset>9594215</wp:posOffset>
              </wp:positionV>
              <wp:extent cx="7772400" cy="273050"/>
              <wp:effectExtent l="0" t="0" r="0" b="12700"/>
              <wp:wrapNone/>
              <wp:docPr id="1" name="MSIPCM2fc34851903524be281b169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2A2B568" id="_x0000_t202" coordsize="21600,21600" o:spt="202" path="m,l,21600r21600,l21600,xe">
              <v:stroke joinstyle="miter"/>
              <v:path gradientshapeok="t" o:connecttype="rect"/>
            </v:shapetype>
            <v:shape id="MSIPCM2fc34851903524be281b169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87EA" w14:textId="77777777" w:rsidR="00E12E79" w:rsidRDefault="00E1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0BDA" w14:textId="77777777" w:rsidR="004E141F" w:rsidRDefault="004E141F" w:rsidP="00E12E79">
      <w:r>
        <w:separator/>
      </w:r>
    </w:p>
  </w:footnote>
  <w:footnote w:type="continuationSeparator" w:id="0">
    <w:p w14:paraId="029E6FB4" w14:textId="77777777" w:rsidR="004E141F" w:rsidRDefault="004E141F" w:rsidP="00E1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A69B" w14:textId="321C6D9F" w:rsidR="00E12E79" w:rsidRDefault="00C95403">
    <w:pPr>
      <w:pStyle w:val="Header"/>
    </w:pPr>
    <w:r>
      <w:rPr>
        <w:noProof/>
      </w:rPr>
      <w:pict w14:anchorId="51B54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5" o:spid="_x0000_s1026"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BBF0" w14:textId="70D5A4BE" w:rsidR="00E12E79" w:rsidRDefault="00C95403">
    <w:pPr>
      <w:pStyle w:val="Header"/>
    </w:pPr>
    <w:r>
      <w:rPr>
        <w:noProof/>
      </w:rPr>
      <w:pict w14:anchorId="0E265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6" o:spid="_x0000_s1027"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167" w14:textId="386F1052" w:rsidR="00E12E79" w:rsidRDefault="00C95403">
    <w:pPr>
      <w:pStyle w:val="Header"/>
    </w:pPr>
    <w:r>
      <w:rPr>
        <w:noProof/>
      </w:rPr>
      <w:pict w14:anchorId="5951F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4" o:spid="_x0000_s1025"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CC4"/>
    <w:multiLevelType w:val="hybridMultilevel"/>
    <w:tmpl w:val="4BE88D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2A408A3"/>
    <w:multiLevelType w:val="hybridMultilevel"/>
    <w:tmpl w:val="2B721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12CA"/>
    <w:multiLevelType w:val="hybridMultilevel"/>
    <w:tmpl w:val="F604A666"/>
    <w:lvl w:ilvl="0" w:tplc="ED521B1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66E690B"/>
    <w:multiLevelType w:val="hybridMultilevel"/>
    <w:tmpl w:val="872C0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5360B"/>
    <w:multiLevelType w:val="hybridMultilevel"/>
    <w:tmpl w:val="5322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87543"/>
    <w:multiLevelType w:val="hybridMultilevel"/>
    <w:tmpl w:val="DFCC1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4F006F"/>
    <w:multiLevelType w:val="hybridMultilevel"/>
    <w:tmpl w:val="A20C4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021A7"/>
    <w:multiLevelType w:val="hybridMultilevel"/>
    <w:tmpl w:val="8D080FA8"/>
    <w:lvl w:ilvl="0" w:tplc="88E0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D0CB4"/>
    <w:multiLevelType w:val="hybridMultilevel"/>
    <w:tmpl w:val="20023F24"/>
    <w:lvl w:ilvl="0" w:tplc="A97CA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F3688"/>
    <w:multiLevelType w:val="hybridMultilevel"/>
    <w:tmpl w:val="6864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67FE0"/>
    <w:multiLevelType w:val="hybridMultilevel"/>
    <w:tmpl w:val="E0B8AFA2"/>
    <w:lvl w:ilvl="0" w:tplc="2FFC46A0">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35913"/>
    <w:multiLevelType w:val="hybridMultilevel"/>
    <w:tmpl w:val="FCE8EE48"/>
    <w:lvl w:ilvl="0" w:tplc="25AA7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C38B0"/>
    <w:multiLevelType w:val="hybridMultilevel"/>
    <w:tmpl w:val="B28E8FCC"/>
    <w:lvl w:ilvl="0" w:tplc="8040B9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7717760D"/>
    <w:multiLevelType w:val="hybridMultilevel"/>
    <w:tmpl w:val="6616E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E8515B"/>
    <w:multiLevelType w:val="hybridMultilevel"/>
    <w:tmpl w:val="365AA0F8"/>
    <w:lvl w:ilvl="0" w:tplc="F9340AC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643">
    <w:abstractNumId w:val="14"/>
  </w:num>
  <w:num w:numId="2" w16cid:durableId="525094900">
    <w:abstractNumId w:val="0"/>
  </w:num>
  <w:num w:numId="3" w16cid:durableId="1324549554">
    <w:abstractNumId w:val="12"/>
  </w:num>
  <w:num w:numId="4" w16cid:durableId="478890023">
    <w:abstractNumId w:val="7"/>
  </w:num>
  <w:num w:numId="5" w16cid:durableId="334461480">
    <w:abstractNumId w:val="4"/>
  </w:num>
  <w:num w:numId="6" w16cid:durableId="1040324123">
    <w:abstractNumId w:val="6"/>
  </w:num>
  <w:num w:numId="7" w16cid:durableId="1469515249">
    <w:abstractNumId w:val="10"/>
  </w:num>
  <w:num w:numId="8" w16cid:durableId="1202209289">
    <w:abstractNumId w:val="3"/>
  </w:num>
  <w:num w:numId="9" w16cid:durableId="1758818870">
    <w:abstractNumId w:val="8"/>
  </w:num>
  <w:num w:numId="10" w16cid:durableId="214585058">
    <w:abstractNumId w:val="13"/>
  </w:num>
  <w:num w:numId="11" w16cid:durableId="704915564">
    <w:abstractNumId w:val="9"/>
  </w:num>
  <w:num w:numId="12" w16cid:durableId="2061049998">
    <w:abstractNumId w:val="11"/>
  </w:num>
  <w:num w:numId="13" w16cid:durableId="1926261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991602">
    <w:abstractNumId w:val="2"/>
  </w:num>
  <w:num w:numId="15" w16cid:durableId="17587932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Ahrens">
    <w15:presenceInfo w15:providerId="AD" w15:userId="S::rhonda.ahrens@thrivent.com::936fe4bf-53db-4136-bb09-1bb8b77bd30d"/>
  </w15:person>
  <w15:person w15:author="Colin Masterson">
    <w15:presenceInfo w15:providerId="AD" w15:userId="S::Masterson@acli.com::c7efb7a9-b4b3-426d-b26c-d7da9fc4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D"/>
    <w:rsid w:val="00001022"/>
    <w:rsid w:val="00015F9F"/>
    <w:rsid w:val="00052848"/>
    <w:rsid w:val="00072AE8"/>
    <w:rsid w:val="00076DB4"/>
    <w:rsid w:val="00085EA2"/>
    <w:rsid w:val="00096A0D"/>
    <w:rsid w:val="00097E51"/>
    <w:rsid w:val="00097EDB"/>
    <w:rsid w:val="000A29E4"/>
    <w:rsid w:val="000A5CE2"/>
    <w:rsid w:val="000A68AC"/>
    <w:rsid w:val="000C43A5"/>
    <w:rsid w:val="000E4077"/>
    <w:rsid w:val="000E6F4C"/>
    <w:rsid w:val="000F2B70"/>
    <w:rsid w:val="000F403A"/>
    <w:rsid w:val="001070A1"/>
    <w:rsid w:val="00133785"/>
    <w:rsid w:val="001503EC"/>
    <w:rsid w:val="00151A56"/>
    <w:rsid w:val="00174DEC"/>
    <w:rsid w:val="00185C9F"/>
    <w:rsid w:val="00190991"/>
    <w:rsid w:val="001A6E6A"/>
    <w:rsid w:val="001B0A5D"/>
    <w:rsid w:val="001D0C45"/>
    <w:rsid w:val="001D637D"/>
    <w:rsid w:val="001D6876"/>
    <w:rsid w:val="001D7233"/>
    <w:rsid w:val="001D751B"/>
    <w:rsid w:val="001E6652"/>
    <w:rsid w:val="001F3D56"/>
    <w:rsid w:val="00201DFD"/>
    <w:rsid w:val="002352F4"/>
    <w:rsid w:val="002A1D7D"/>
    <w:rsid w:val="002B737B"/>
    <w:rsid w:val="002C637B"/>
    <w:rsid w:val="002D2C0B"/>
    <w:rsid w:val="002D6A9C"/>
    <w:rsid w:val="002E16F5"/>
    <w:rsid w:val="002F49D3"/>
    <w:rsid w:val="00312A0C"/>
    <w:rsid w:val="00322059"/>
    <w:rsid w:val="00325EE9"/>
    <w:rsid w:val="00336FC6"/>
    <w:rsid w:val="00343847"/>
    <w:rsid w:val="003439B8"/>
    <w:rsid w:val="0035499F"/>
    <w:rsid w:val="003611AD"/>
    <w:rsid w:val="00361209"/>
    <w:rsid w:val="00367AC7"/>
    <w:rsid w:val="00373F14"/>
    <w:rsid w:val="00392AC6"/>
    <w:rsid w:val="003B4803"/>
    <w:rsid w:val="003E1A43"/>
    <w:rsid w:val="003F51FB"/>
    <w:rsid w:val="003F634B"/>
    <w:rsid w:val="00414315"/>
    <w:rsid w:val="00443213"/>
    <w:rsid w:val="00473FF4"/>
    <w:rsid w:val="00480AD0"/>
    <w:rsid w:val="004A04A4"/>
    <w:rsid w:val="004A171F"/>
    <w:rsid w:val="004A655A"/>
    <w:rsid w:val="004B63FA"/>
    <w:rsid w:val="004E141F"/>
    <w:rsid w:val="004E64C9"/>
    <w:rsid w:val="00522FD7"/>
    <w:rsid w:val="005318DC"/>
    <w:rsid w:val="00544A06"/>
    <w:rsid w:val="00560AED"/>
    <w:rsid w:val="00573B86"/>
    <w:rsid w:val="00583CA2"/>
    <w:rsid w:val="00585327"/>
    <w:rsid w:val="00595231"/>
    <w:rsid w:val="005A12C8"/>
    <w:rsid w:val="005A2E8D"/>
    <w:rsid w:val="005A71E3"/>
    <w:rsid w:val="005D2C31"/>
    <w:rsid w:val="006578E6"/>
    <w:rsid w:val="0066294C"/>
    <w:rsid w:val="0067313E"/>
    <w:rsid w:val="006744DA"/>
    <w:rsid w:val="006970C4"/>
    <w:rsid w:val="006A7A8E"/>
    <w:rsid w:val="006D5D64"/>
    <w:rsid w:val="006E2DA3"/>
    <w:rsid w:val="0074647A"/>
    <w:rsid w:val="00754835"/>
    <w:rsid w:val="00755226"/>
    <w:rsid w:val="00776668"/>
    <w:rsid w:val="00780874"/>
    <w:rsid w:val="00781AD6"/>
    <w:rsid w:val="00784655"/>
    <w:rsid w:val="00787879"/>
    <w:rsid w:val="00793BE2"/>
    <w:rsid w:val="007D1FCE"/>
    <w:rsid w:val="007E5531"/>
    <w:rsid w:val="00811744"/>
    <w:rsid w:val="008305C3"/>
    <w:rsid w:val="00847339"/>
    <w:rsid w:val="008510A9"/>
    <w:rsid w:val="00851C7B"/>
    <w:rsid w:val="00867452"/>
    <w:rsid w:val="00871F16"/>
    <w:rsid w:val="00877446"/>
    <w:rsid w:val="00882B16"/>
    <w:rsid w:val="008A17EB"/>
    <w:rsid w:val="008A44D8"/>
    <w:rsid w:val="008B107F"/>
    <w:rsid w:val="008D0F01"/>
    <w:rsid w:val="008D681D"/>
    <w:rsid w:val="008E4A35"/>
    <w:rsid w:val="009078D4"/>
    <w:rsid w:val="009140F1"/>
    <w:rsid w:val="00926E88"/>
    <w:rsid w:val="0096274D"/>
    <w:rsid w:val="009B4B65"/>
    <w:rsid w:val="009D2C53"/>
    <w:rsid w:val="009F0F5B"/>
    <w:rsid w:val="009F4FDB"/>
    <w:rsid w:val="00A2791F"/>
    <w:rsid w:val="00A60031"/>
    <w:rsid w:val="00A73D50"/>
    <w:rsid w:val="00A7606C"/>
    <w:rsid w:val="00A76E60"/>
    <w:rsid w:val="00A91EB0"/>
    <w:rsid w:val="00AA3F44"/>
    <w:rsid w:val="00AD0A5F"/>
    <w:rsid w:val="00AE34F7"/>
    <w:rsid w:val="00AF1A0F"/>
    <w:rsid w:val="00B0489E"/>
    <w:rsid w:val="00B12CAA"/>
    <w:rsid w:val="00B17B2B"/>
    <w:rsid w:val="00B624E2"/>
    <w:rsid w:val="00B805A7"/>
    <w:rsid w:val="00B87E24"/>
    <w:rsid w:val="00B91C3E"/>
    <w:rsid w:val="00B92F14"/>
    <w:rsid w:val="00BB51C5"/>
    <w:rsid w:val="00BC1937"/>
    <w:rsid w:val="00C03CFA"/>
    <w:rsid w:val="00C13D31"/>
    <w:rsid w:val="00C23331"/>
    <w:rsid w:val="00C430C7"/>
    <w:rsid w:val="00C4594A"/>
    <w:rsid w:val="00C617B0"/>
    <w:rsid w:val="00C65590"/>
    <w:rsid w:val="00C67BC9"/>
    <w:rsid w:val="00C73D22"/>
    <w:rsid w:val="00C76120"/>
    <w:rsid w:val="00C863B9"/>
    <w:rsid w:val="00C87CF9"/>
    <w:rsid w:val="00C9173A"/>
    <w:rsid w:val="00C95403"/>
    <w:rsid w:val="00CA07CE"/>
    <w:rsid w:val="00CA4539"/>
    <w:rsid w:val="00CC4C45"/>
    <w:rsid w:val="00CD081F"/>
    <w:rsid w:val="00CD0AD8"/>
    <w:rsid w:val="00CD2B63"/>
    <w:rsid w:val="00CD7719"/>
    <w:rsid w:val="00CE520C"/>
    <w:rsid w:val="00CF0F29"/>
    <w:rsid w:val="00D159D1"/>
    <w:rsid w:val="00D21F42"/>
    <w:rsid w:val="00D22927"/>
    <w:rsid w:val="00D53C09"/>
    <w:rsid w:val="00D61913"/>
    <w:rsid w:val="00D73636"/>
    <w:rsid w:val="00D84DD9"/>
    <w:rsid w:val="00D93F19"/>
    <w:rsid w:val="00D944A3"/>
    <w:rsid w:val="00DC03CD"/>
    <w:rsid w:val="00DC6C46"/>
    <w:rsid w:val="00DD06DF"/>
    <w:rsid w:val="00DD577D"/>
    <w:rsid w:val="00DE367C"/>
    <w:rsid w:val="00DE41A9"/>
    <w:rsid w:val="00E12E79"/>
    <w:rsid w:val="00E21A22"/>
    <w:rsid w:val="00E21F0E"/>
    <w:rsid w:val="00E3313D"/>
    <w:rsid w:val="00E63BEE"/>
    <w:rsid w:val="00E70D5A"/>
    <w:rsid w:val="00E73649"/>
    <w:rsid w:val="00E756F1"/>
    <w:rsid w:val="00E925DB"/>
    <w:rsid w:val="00E92EBF"/>
    <w:rsid w:val="00E97ED3"/>
    <w:rsid w:val="00EA0F73"/>
    <w:rsid w:val="00EB4FAD"/>
    <w:rsid w:val="00EB7534"/>
    <w:rsid w:val="00EE4F2B"/>
    <w:rsid w:val="00EE4F74"/>
    <w:rsid w:val="00EF379D"/>
    <w:rsid w:val="00EF75C8"/>
    <w:rsid w:val="00EF7C6C"/>
    <w:rsid w:val="00F175BF"/>
    <w:rsid w:val="00F17AB6"/>
    <w:rsid w:val="00F26D29"/>
    <w:rsid w:val="00F327E0"/>
    <w:rsid w:val="00F47DA0"/>
    <w:rsid w:val="00F84B72"/>
    <w:rsid w:val="00FA17A4"/>
    <w:rsid w:val="00FB4A43"/>
    <w:rsid w:val="00FC23BC"/>
    <w:rsid w:val="00FC7B46"/>
    <w:rsid w:val="00FD20C3"/>
    <w:rsid w:val="00FE378D"/>
    <w:rsid w:val="00FF1BF9"/>
    <w:rsid w:val="00FF2C76"/>
    <w:rsid w:val="04F1B87F"/>
    <w:rsid w:val="2B7915C6"/>
    <w:rsid w:val="3DE0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2E00"/>
  <w15:chartTrackingRefBased/>
  <w15:docId w15:val="{BADA6345-4ABD-42AD-8D81-823699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D"/>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F47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D7D"/>
    <w:pPr>
      <w:ind w:left="720"/>
    </w:pPr>
  </w:style>
  <w:style w:type="paragraph" w:styleId="Revision">
    <w:name w:val="Revision"/>
    <w:hidden/>
    <w:uiPriority w:val="99"/>
    <w:semiHidden/>
    <w:rsid w:val="00B624E2"/>
    <w:pPr>
      <w:spacing w:after="0"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D7233"/>
    <w:rPr>
      <w:sz w:val="16"/>
      <w:szCs w:val="16"/>
    </w:rPr>
  </w:style>
  <w:style w:type="paragraph" w:styleId="CommentText">
    <w:name w:val="annotation text"/>
    <w:basedOn w:val="Normal"/>
    <w:link w:val="CommentTextChar"/>
    <w:uiPriority w:val="99"/>
    <w:unhideWhenUsed/>
    <w:rsid w:val="001D7233"/>
    <w:rPr>
      <w:sz w:val="20"/>
      <w:szCs w:val="20"/>
    </w:rPr>
  </w:style>
  <w:style w:type="character" w:customStyle="1" w:styleId="CommentTextChar">
    <w:name w:val="Comment Text Char"/>
    <w:basedOn w:val="DefaultParagraphFont"/>
    <w:link w:val="CommentText"/>
    <w:uiPriority w:val="99"/>
    <w:rsid w:val="001D7233"/>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233"/>
    <w:rPr>
      <w:b/>
      <w:bCs/>
    </w:rPr>
  </w:style>
  <w:style w:type="character" w:customStyle="1" w:styleId="CommentSubjectChar">
    <w:name w:val="Comment Subject Char"/>
    <w:basedOn w:val="CommentTextChar"/>
    <w:link w:val="CommentSubject"/>
    <w:uiPriority w:val="99"/>
    <w:semiHidden/>
    <w:rsid w:val="001D7233"/>
    <w:rPr>
      <w:rFonts w:ascii="Times New Roman" w:eastAsia="SimSun" w:hAnsi="Times New Roman" w:cs="Times New Roman"/>
      <w:b/>
      <w:bCs/>
      <w:sz w:val="20"/>
      <w:szCs w:val="20"/>
    </w:rPr>
  </w:style>
  <w:style w:type="character" w:styleId="Hyperlink">
    <w:name w:val="Hyperlink"/>
    <w:basedOn w:val="DefaultParagraphFont"/>
    <w:uiPriority w:val="99"/>
    <w:unhideWhenUsed/>
    <w:rsid w:val="00D53C09"/>
    <w:rPr>
      <w:color w:val="0563C1" w:themeColor="hyperlink"/>
      <w:u w:val="single"/>
    </w:rPr>
  </w:style>
  <w:style w:type="character" w:styleId="UnresolvedMention">
    <w:name w:val="Unresolved Mention"/>
    <w:basedOn w:val="DefaultParagraphFont"/>
    <w:uiPriority w:val="99"/>
    <w:semiHidden/>
    <w:unhideWhenUsed/>
    <w:rsid w:val="00D53C09"/>
    <w:rPr>
      <w:color w:val="605E5C"/>
      <w:shd w:val="clear" w:color="auto" w:fill="E1DFDD"/>
    </w:rPr>
  </w:style>
  <w:style w:type="character" w:customStyle="1" w:styleId="Heading2Char">
    <w:name w:val="Heading 2 Char"/>
    <w:basedOn w:val="DefaultParagraphFont"/>
    <w:link w:val="Heading2"/>
    <w:uiPriority w:val="9"/>
    <w:rsid w:val="00BB51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47DA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12E79"/>
    <w:pPr>
      <w:tabs>
        <w:tab w:val="center" w:pos="4680"/>
        <w:tab w:val="right" w:pos="9360"/>
      </w:tabs>
    </w:pPr>
  </w:style>
  <w:style w:type="character" w:customStyle="1" w:styleId="HeaderChar">
    <w:name w:val="Header Char"/>
    <w:basedOn w:val="DefaultParagraphFont"/>
    <w:link w:val="Header"/>
    <w:uiPriority w:val="99"/>
    <w:rsid w:val="00E12E79"/>
    <w:rPr>
      <w:rFonts w:ascii="Times New Roman" w:eastAsia="SimSun" w:hAnsi="Times New Roman" w:cs="Times New Roman"/>
      <w:sz w:val="24"/>
      <w:szCs w:val="24"/>
    </w:rPr>
  </w:style>
  <w:style w:type="paragraph" w:styleId="Footer">
    <w:name w:val="footer"/>
    <w:basedOn w:val="Normal"/>
    <w:link w:val="FooterChar"/>
    <w:uiPriority w:val="99"/>
    <w:unhideWhenUsed/>
    <w:rsid w:val="00E12E79"/>
    <w:pPr>
      <w:tabs>
        <w:tab w:val="center" w:pos="4680"/>
        <w:tab w:val="right" w:pos="9360"/>
      </w:tabs>
    </w:pPr>
  </w:style>
  <w:style w:type="character" w:customStyle="1" w:styleId="FooterChar">
    <w:name w:val="Footer Char"/>
    <w:basedOn w:val="DefaultParagraphFont"/>
    <w:link w:val="Footer"/>
    <w:uiPriority w:val="99"/>
    <w:rsid w:val="00E12E79"/>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052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474">
      <w:bodyDiv w:val="1"/>
      <w:marLeft w:val="0"/>
      <w:marRight w:val="0"/>
      <w:marTop w:val="0"/>
      <w:marBottom w:val="0"/>
      <w:divBdr>
        <w:top w:val="none" w:sz="0" w:space="0" w:color="auto"/>
        <w:left w:val="none" w:sz="0" w:space="0" w:color="auto"/>
        <w:bottom w:val="none" w:sz="0" w:space="0" w:color="auto"/>
        <w:right w:val="none" w:sz="0" w:space="0" w:color="auto"/>
      </w:divBdr>
    </w:div>
    <w:div w:id="346829558">
      <w:bodyDiv w:val="1"/>
      <w:marLeft w:val="0"/>
      <w:marRight w:val="0"/>
      <w:marTop w:val="0"/>
      <w:marBottom w:val="0"/>
      <w:divBdr>
        <w:top w:val="none" w:sz="0" w:space="0" w:color="auto"/>
        <w:left w:val="none" w:sz="0" w:space="0" w:color="auto"/>
        <w:bottom w:val="none" w:sz="0" w:space="0" w:color="auto"/>
        <w:right w:val="none" w:sz="0" w:space="0" w:color="auto"/>
      </w:divBdr>
    </w:div>
    <w:div w:id="502598089">
      <w:bodyDiv w:val="1"/>
      <w:marLeft w:val="0"/>
      <w:marRight w:val="0"/>
      <w:marTop w:val="0"/>
      <w:marBottom w:val="0"/>
      <w:divBdr>
        <w:top w:val="none" w:sz="0" w:space="0" w:color="auto"/>
        <w:left w:val="none" w:sz="0" w:space="0" w:color="auto"/>
        <w:bottom w:val="none" w:sz="0" w:space="0" w:color="auto"/>
        <w:right w:val="none" w:sz="0" w:space="0" w:color="auto"/>
      </w:divBdr>
    </w:div>
    <w:div w:id="624896168">
      <w:bodyDiv w:val="1"/>
      <w:marLeft w:val="0"/>
      <w:marRight w:val="0"/>
      <w:marTop w:val="0"/>
      <w:marBottom w:val="0"/>
      <w:divBdr>
        <w:top w:val="none" w:sz="0" w:space="0" w:color="auto"/>
        <w:left w:val="none" w:sz="0" w:space="0" w:color="auto"/>
        <w:bottom w:val="none" w:sz="0" w:space="0" w:color="auto"/>
        <w:right w:val="none" w:sz="0" w:space="0" w:color="auto"/>
      </w:divBdr>
    </w:div>
    <w:div w:id="660503076">
      <w:bodyDiv w:val="1"/>
      <w:marLeft w:val="0"/>
      <w:marRight w:val="0"/>
      <w:marTop w:val="0"/>
      <w:marBottom w:val="0"/>
      <w:divBdr>
        <w:top w:val="none" w:sz="0" w:space="0" w:color="auto"/>
        <w:left w:val="none" w:sz="0" w:space="0" w:color="auto"/>
        <w:bottom w:val="none" w:sz="0" w:space="0" w:color="auto"/>
        <w:right w:val="none" w:sz="0" w:space="0" w:color="auto"/>
      </w:divBdr>
    </w:div>
    <w:div w:id="915627643">
      <w:bodyDiv w:val="1"/>
      <w:marLeft w:val="0"/>
      <w:marRight w:val="0"/>
      <w:marTop w:val="0"/>
      <w:marBottom w:val="0"/>
      <w:divBdr>
        <w:top w:val="none" w:sz="0" w:space="0" w:color="auto"/>
        <w:left w:val="none" w:sz="0" w:space="0" w:color="auto"/>
        <w:bottom w:val="none" w:sz="0" w:space="0" w:color="auto"/>
        <w:right w:val="none" w:sz="0" w:space="0" w:color="auto"/>
      </w:divBdr>
    </w:div>
    <w:div w:id="925380006">
      <w:bodyDiv w:val="1"/>
      <w:marLeft w:val="0"/>
      <w:marRight w:val="0"/>
      <w:marTop w:val="0"/>
      <w:marBottom w:val="0"/>
      <w:divBdr>
        <w:top w:val="none" w:sz="0" w:space="0" w:color="auto"/>
        <w:left w:val="none" w:sz="0" w:space="0" w:color="auto"/>
        <w:bottom w:val="none" w:sz="0" w:space="0" w:color="auto"/>
        <w:right w:val="none" w:sz="0" w:space="0" w:color="auto"/>
      </w:divBdr>
    </w:div>
    <w:div w:id="960258809">
      <w:bodyDiv w:val="1"/>
      <w:marLeft w:val="0"/>
      <w:marRight w:val="0"/>
      <w:marTop w:val="0"/>
      <w:marBottom w:val="0"/>
      <w:divBdr>
        <w:top w:val="none" w:sz="0" w:space="0" w:color="auto"/>
        <w:left w:val="none" w:sz="0" w:space="0" w:color="auto"/>
        <w:bottom w:val="none" w:sz="0" w:space="0" w:color="auto"/>
        <w:right w:val="none" w:sz="0" w:space="0" w:color="auto"/>
      </w:divBdr>
    </w:div>
    <w:div w:id="1047074333">
      <w:bodyDiv w:val="1"/>
      <w:marLeft w:val="0"/>
      <w:marRight w:val="0"/>
      <w:marTop w:val="0"/>
      <w:marBottom w:val="0"/>
      <w:divBdr>
        <w:top w:val="none" w:sz="0" w:space="0" w:color="auto"/>
        <w:left w:val="none" w:sz="0" w:space="0" w:color="auto"/>
        <w:bottom w:val="none" w:sz="0" w:space="0" w:color="auto"/>
        <w:right w:val="none" w:sz="0" w:space="0" w:color="auto"/>
      </w:divBdr>
    </w:div>
    <w:div w:id="1184319022">
      <w:bodyDiv w:val="1"/>
      <w:marLeft w:val="0"/>
      <w:marRight w:val="0"/>
      <w:marTop w:val="0"/>
      <w:marBottom w:val="0"/>
      <w:divBdr>
        <w:top w:val="none" w:sz="0" w:space="0" w:color="auto"/>
        <w:left w:val="none" w:sz="0" w:space="0" w:color="auto"/>
        <w:bottom w:val="none" w:sz="0" w:space="0" w:color="auto"/>
        <w:right w:val="none" w:sz="0" w:space="0" w:color="auto"/>
      </w:divBdr>
    </w:div>
    <w:div w:id="1345549066">
      <w:bodyDiv w:val="1"/>
      <w:marLeft w:val="0"/>
      <w:marRight w:val="0"/>
      <w:marTop w:val="0"/>
      <w:marBottom w:val="0"/>
      <w:divBdr>
        <w:top w:val="none" w:sz="0" w:space="0" w:color="auto"/>
        <w:left w:val="none" w:sz="0" w:space="0" w:color="auto"/>
        <w:bottom w:val="none" w:sz="0" w:space="0" w:color="auto"/>
        <w:right w:val="none" w:sz="0" w:space="0" w:color="auto"/>
      </w:divBdr>
    </w:div>
    <w:div w:id="1424061251">
      <w:bodyDiv w:val="1"/>
      <w:marLeft w:val="0"/>
      <w:marRight w:val="0"/>
      <w:marTop w:val="0"/>
      <w:marBottom w:val="0"/>
      <w:divBdr>
        <w:top w:val="none" w:sz="0" w:space="0" w:color="auto"/>
        <w:left w:val="none" w:sz="0" w:space="0" w:color="auto"/>
        <w:bottom w:val="none" w:sz="0" w:space="0" w:color="auto"/>
        <w:right w:val="none" w:sz="0" w:space="0" w:color="auto"/>
      </w:divBdr>
    </w:div>
    <w:div w:id="1690595164">
      <w:bodyDiv w:val="1"/>
      <w:marLeft w:val="0"/>
      <w:marRight w:val="0"/>
      <w:marTop w:val="0"/>
      <w:marBottom w:val="0"/>
      <w:divBdr>
        <w:top w:val="none" w:sz="0" w:space="0" w:color="auto"/>
        <w:left w:val="none" w:sz="0" w:space="0" w:color="auto"/>
        <w:bottom w:val="none" w:sz="0" w:space="0" w:color="auto"/>
        <w:right w:val="none" w:sz="0" w:space="0" w:color="auto"/>
      </w:divBdr>
    </w:div>
    <w:div w:id="1794834479">
      <w:bodyDiv w:val="1"/>
      <w:marLeft w:val="0"/>
      <w:marRight w:val="0"/>
      <w:marTop w:val="0"/>
      <w:marBottom w:val="0"/>
      <w:divBdr>
        <w:top w:val="none" w:sz="0" w:space="0" w:color="auto"/>
        <w:left w:val="none" w:sz="0" w:space="0" w:color="auto"/>
        <w:bottom w:val="none" w:sz="0" w:space="0" w:color="auto"/>
        <w:right w:val="none" w:sz="0" w:space="0" w:color="auto"/>
      </w:divBdr>
    </w:div>
    <w:div w:id="1950893058">
      <w:bodyDiv w:val="1"/>
      <w:marLeft w:val="0"/>
      <w:marRight w:val="0"/>
      <w:marTop w:val="0"/>
      <w:marBottom w:val="0"/>
      <w:divBdr>
        <w:top w:val="none" w:sz="0" w:space="0" w:color="auto"/>
        <w:left w:val="none" w:sz="0" w:space="0" w:color="auto"/>
        <w:bottom w:val="none" w:sz="0" w:space="0" w:color="auto"/>
        <w:right w:val="none" w:sz="0" w:space="0" w:color="auto"/>
      </w:divBdr>
    </w:div>
    <w:div w:id="2105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ca.gov/0250-insurers/0300-insurers/0200-bulletins/life-insur-bulletins/upload/Bulletin-2001-4.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s.ny.gov/industry_guidance/circular_letters/cl1986_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83F0F02E6E5F4899106902C04F00D7" ma:contentTypeVersion="8" ma:contentTypeDescription="Create a new document." ma:contentTypeScope="" ma:versionID="e1077050312734e170d3a386db877351">
  <xsd:schema xmlns:xsd="http://www.w3.org/2001/XMLSchema" xmlns:xs="http://www.w3.org/2001/XMLSchema" xmlns:p="http://schemas.microsoft.com/office/2006/metadata/properties" xmlns:ns2="5eb3069c-f913-4e0c-8d5f-0c969c579ca1" targetNamespace="http://schemas.microsoft.com/office/2006/metadata/properties" ma:root="true" ma:fieldsID="90f64440bf19baed244edbd00b97bcaf" ns2:_="">
    <xsd:import namespace="5eb3069c-f913-4e0c-8d5f-0c969c579c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069c-f913-4e0c-8d5f-0c969c57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0E80-AC06-4ACC-96F7-5B3CE1461E81}">
  <ds:schemaRefs>
    <ds:schemaRef ds:uri="http://schemas.openxmlformats.org/officeDocument/2006/bibliography"/>
  </ds:schemaRefs>
</ds:datastoreItem>
</file>

<file path=customXml/itemProps2.xml><?xml version="1.0" encoding="utf-8"?>
<ds:datastoreItem xmlns:ds="http://schemas.openxmlformats.org/officeDocument/2006/customXml" ds:itemID="{9FF27131-E97D-44C0-AD9A-83715889C65F}">
  <ds:schemaRefs>
    <ds:schemaRef ds:uri="http://schemas.microsoft.com/sharepoint/v3/contenttype/forms"/>
  </ds:schemaRefs>
</ds:datastoreItem>
</file>

<file path=customXml/itemProps3.xml><?xml version="1.0" encoding="utf-8"?>
<ds:datastoreItem xmlns:ds="http://schemas.openxmlformats.org/officeDocument/2006/customXml" ds:itemID="{09F8AAD3-72B9-4F46-8A3E-7F78AB38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3069c-f913-4e0c-8d5f-0c969c57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9CA88-C455-40F1-95BF-1A98D2A4CA7E}">
  <ds:schemaRefs>
    <ds:schemaRef ds:uri="734dc620-9a3c-4363-b6b2-552d0a5c0ad8"/>
    <ds:schemaRef ds:uri="http://purl.org/dc/terms/"/>
    <ds:schemaRef ds:uri="55eb7663-75cc-4f64-9609-52561375e7a6"/>
    <ds:schemaRef ds:uri="http://purl.org/dc/elements/1.1/"/>
    <ds:schemaRef ds:uri="http://schemas.microsoft.com/office/2006/documentManagement/types"/>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3c9e15a3-223f-4584-afb1-1dbe0b3878fa"/>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Rhonda Ahrens</cp:lastModifiedBy>
  <cp:revision>2</cp:revision>
  <cp:lastPrinted>2024-10-07T13:08:00Z</cp:lastPrinted>
  <dcterms:created xsi:type="dcterms:W3CDTF">2025-03-29T22:01:00Z</dcterms:created>
  <dcterms:modified xsi:type="dcterms:W3CDTF">2025-03-29T22:01:00Z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0x010100D383F0F02E6E5F4899106902C04F00D7</vt:lpwstr>
  </property>
  <property fmtid="{D5CDD505-2E9C-101B-9397-08002B2CF9AE}" pid="3" name="MediaServiceImageTags">
    <vt:lpwstr/>
  </property>
  <property fmtid="{D5CDD505-2E9C-101B-9397-08002B2CF9AE}" pid="4" name="MSIP_Label_8e953dd5-1b53-4742-b186-f2a38279ffcd_Enabled">
    <vt:lpwstr>true</vt:lpwstr>
  </property>
  <property fmtid="{D5CDD505-2E9C-101B-9397-08002B2CF9AE}" pid="5" name="MSIP_Label_8e953dd5-1b53-4742-b186-f2a38279ffcd_SetDate">
    <vt:lpwstr>2024-02-15T17:02:54Z</vt:lpwstr>
  </property>
  <property fmtid="{D5CDD505-2E9C-101B-9397-08002B2CF9AE}" pid="6" name="MSIP_Label_8e953dd5-1b53-4742-b186-f2a38279ffcd_Method">
    <vt:lpwstr>Standard</vt:lpwstr>
  </property>
  <property fmtid="{D5CDD505-2E9C-101B-9397-08002B2CF9AE}" pid="7" name="MSIP_Label_8e953dd5-1b53-4742-b186-f2a38279ffcd_Name">
    <vt:lpwstr>8e953dd5-1b53-4742-b186-f2a38279ffcd</vt:lpwstr>
  </property>
  <property fmtid="{D5CDD505-2E9C-101B-9397-08002B2CF9AE}" pid="8" name="MSIP_Label_8e953dd5-1b53-4742-b186-f2a38279ffcd_SiteId">
    <vt:lpwstr>1791a7f1-2629-474f-8283-d4da7899c3be</vt:lpwstr>
  </property>
  <property fmtid="{D5CDD505-2E9C-101B-9397-08002B2CF9AE}" pid="9" name="MSIP_Label_8e953dd5-1b53-4742-b186-f2a38279ffcd_ActionId">
    <vt:lpwstr>09a3d7f0-404f-4e4a-a846-d3a8037f6a31</vt:lpwstr>
  </property>
  <property fmtid="{D5CDD505-2E9C-101B-9397-08002B2CF9AE}" pid="10" name="MSIP_Label_8e953dd5-1b53-4742-b186-f2a38279ffcd_ContentBits">
    <vt:lpwstr>2</vt:lpwstr>
  </property>
</Properties>
</file>