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D36F" w14:textId="77777777" w:rsidR="00C54692" w:rsidRDefault="00147D64">
      <w:pPr>
        <w:spacing w:before="70"/>
        <w:ind w:left="2639" w:right="2998"/>
        <w:jc w:val="center"/>
        <w:rPr>
          <w:b/>
          <w:sz w:val="24"/>
        </w:rPr>
      </w:pPr>
      <w:bookmarkStart w:id="0" w:name="Appendix_1a_–_Cash_Flow_Modeling_for_C-3"/>
      <w:bookmarkEnd w:id="0"/>
      <w:r>
        <w:rPr>
          <w:b/>
          <w:color w:val="231F20"/>
          <w:sz w:val="24"/>
        </w:rPr>
        <w:t>Appendix</w:t>
      </w:r>
      <w:r>
        <w:rPr>
          <w:b/>
          <w:color w:val="231F20"/>
          <w:spacing w:val="-1"/>
          <w:sz w:val="24"/>
        </w:rPr>
        <w:t xml:space="preserve"> </w:t>
      </w:r>
      <w:r>
        <w:rPr>
          <w:b/>
          <w:color w:val="231F20"/>
          <w:sz w:val="24"/>
        </w:rPr>
        <w:t>1a</w:t>
      </w:r>
      <w:r>
        <w:rPr>
          <w:b/>
          <w:color w:val="231F20"/>
          <w:spacing w:val="-1"/>
          <w:sz w:val="24"/>
        </w:rPr>
        <w:t xml:space="preserve"> </w:t>
      </w:r>
      <w:r>
        <w:rPr>
          <w:b/>
          <w:color w:val="231F20"/>
          <w:sz w:val="24"/>
        </w:rPr>
        <w:t>–</w:t>
      </w:r>
      <w:r>
        <w:rPr>
          <w:b/>
          <w:color w:val="231F20"/>
          <w:spacing w:val="-1"/>
          <w:sz w:val="24"/>
        </w:rPr>
        <w:t xml:space="preserve"> </w:t>
      </w:r>
      <w:r>
        <w:rPr>
          <w:b/>
          <w:color w:val="231F20"/>
          <w:sz w:val="24"/>
        </w:rPr>
        <w:t>Cash</w:t>
      </w:r>
      <w:r>
        <w:rPr>
          <w:b/>
          <w:color w:val="231F20"/>
          <w:spacing w:val="-2"/>
          <w:sz w:val="24"/>
        </w:rPr>
        <w:t xml:space="preserve"> </w:t>
      </w:r>
      <w:r>
        <w:rPr>
          <w:b/>
          <w:color w:val="231F20"/>
          <w:sz w:val="24"/>
        </w:rPr>
        <w:t>Flow</w:t>
      </w:r>
      <w:r>
        <w:rPr>
          <w:b/>
          <w:color w:val="231F20"/>
          <w:spacing w:val="-2"/>
          <w:sz w:val="24"/>
        </w:rPr>
        <w:t xml:space="preserve"> </w:t>
      </w:r>
      <w:r>
        <w:rPr>
          <w:b/>
          <w:color w:val="231F20"/>
          <w:sz w:val="24"/>
        </w:rPr>
        <w:t>Modeling</w:t>
      </w:r>
      <w:r>
        <w:rPr>
          <w:b/>
          <w:color w:val="231F20"/>
          <w:spacing w:val="-1"/>
          <w:sz w:val="24"/>
        </w:rPr>
        <w:t xml:space="preserve"> </w:t>
      </w:r>
      <w:r>
        <w:rPr>
          <w:b/>
          <w:color w:val="231F20"/>
          <w:sz w:val="24"/>
        </w:rPr>
        <w:t>for</w:t>
      </w:r>
      <w:r>
        <w:rPr>
          <w:b/>
          <w:color w:val="231F20"/>
          <w:spacing w:val="-1"/>
          <w:sz w:val="24"/>
        </w:rPr>
        <w:t xml:space="preserve"> </w:t>
      </w:r>
      <w:r>
        <w:rPr>
          <w:b/>
          <w:color w:val="231F20"/>
          <w:sz w:val="24"/>
        </w:rPr>
        <w:t>C-3</w:t>
      </w:r>
      <w:r>
        <w:rPr>
          <w:b/>
          <w:color w:val="231F20"/>
          <w:spacing w:val="-1"/>
          <w:sz w:val="24"/>
        </w:rPr>
        <w:t xml:space="preserve"> </w:t>
      </w:r>
      <w:r>
        <w:rPr>
          <w:b/>
          <w:color w:val="231F20"/>
          <w:sz w:val="24"/>
        </w:rPr>
        <w:t>RBC</w:t>
      </w:r>
      <w:r>
        <w:rPr>
          <w:b/>
          <w:color w:val="231F20"/>
          <w:spacing w:val="-1"/>
          <w:sz w:val="24"/>
        </w:rPr>
        <w:t xml:space="preserve"> </w:t>
      </w:r>
      <w:r>
        <w:rPr>
          <w:b/>
          <w:color w:val="231F20"/>
          <w:spacing w:val="-2"/>
          <w:sz w:val="24"/>
        </w:rPr>
        <w:t>Methodology</w:t>
      </w:r>
    </w:p>
    <w:p w14:paraId="04EA1E4C" w14:textId="77777777" w:rsidR="00C54692" w:rsidRDefault="00C54692">
      <w:pPr>
        <w:pStyle w:val="BodyText"/>
        <w:rPr>
          <w:b/>
        </w:rPr>
      </w:pPr>
    </w:p>
    <w:p w14:paraId="2498FC56" w14:textId="77777777" w:rsidR="00C54692" w:rsidRDefault="00147D64">
      <w:pPr>
        <w:pStyle w:val="BodyText"/>
        <w:ind w:left="216"/>
      </w:pPr>
      <w:r>
        <w:rPr>
          <w:color w:val="231F20"/>
        </w:rPr>
        <w:t>General</w:t>
      </w:r>
      <w:r>
        <w:rPr>
          <w:color w:val="231F20"/>
          <w:spacing w:val="-5"/>
        </w:rPr>
        <w:t xml:space="preserve"> </w:t>
      </w:r>
      <w:r>
        <w:rPr>
          <w:color w:val="231F20"/>
          <w:spacing w:val="-2"/>
        </w:rPr>
        <w:t>Approach</w:t>
      </w:r>
    </w:p>
    <w:p w14:paraId="1C1547F6" w14:textId="77777777" w:rsidR="00C54692" w:rsidRDefault="00147D64" w:rsidP="00912076">
      <w:pPr>
        <w:pStyle w:val="ListParagraph"/>
        <w:numPr>
          <w:ilvl w:val="0"/>
          <w:numId w:val="3"/>
        </w:numPr>
        <w:tabs>
          <w:tab w:val="left" w:pos="575"/>
        </w:tabs>
        <w:spacing w:before="229"/>
        <w:ind w:left="575" w:hanging="359"/>
        <w:rPr>
          <w:sz w:val="20"/>
        </w:rPr>
      </w:pPr>
      <w:r>
        <w:rPr>
          <w:color w:val="231F20"/>
          <w:sz w:val="20"/>
        </w:rPr>
        <w:t>The</w:t>
      </w:r>
      <w:r>
        <w:rPr>
          <w:color w:val="231F20"/>
          <w:spacing w:val="-6"/>
          <w:sz w:val="20"/>
        </w:rPr>
        <w:t xml:space="preserve"> </w:t>
      </w:r>
      <w:r>
        <w:rPr>
          <w:color w:val="231F20"/>
          <w:sz w:val="20"/>
        </w:rPr>
        <w:t>underlying</w:t>
      </w:r>
      <w:r>
        <w:rPr>
          <w:color w:val="231F20"/>
          <w:spacing w:val="-5"/>
          <w:sz w:val="20"/>
        </w:rPr>
        <w:t xml:space="preserve"> </w:t>
      </w:r>
      <w:r>
        <w:rPr>
          <w:color w:val="231F20"/>
          <w:sz w:val="20"/>
        </w:rPr>
        <w:t>asset</w:t>
      </w:r>
      <w:r>
        <w:rPr>
          <w:color w:val="231F20"/>
          <w:spacing w:val="-5"/>
          <w:sz w:val="20"/>
        </w:rPr>
        <w:t xml:space="preserve"> </w:t>
      </w:r>
      <w:r>
        <w:rPr>
          <w:color w:val="231F20"/>
          <w:sz w:val="20"/>
        </w:rPr>
        <w:t>and</w:t>
      </w:r>
      <w:r>
        <w:rPr>
          <w:color w:val="231F20"/>
          <w:spacing w:val="-5"/>
          <w:sz w:val="20"/>
        </w:rPr>
        <w:t xml:space="preserve"> </w:t>
      </w:r>
      <w:r>
        <w:rPr>
          <w:color w:val="231F20"/>
          <w:sz w:val="20"/>
        </w:rPr>
        <w:t>liability</w:t>
      </w:r>
      <w:r>
        <w:rPr>
          <w:color w:val="231F20"/>
          <w:spacing w:val="-5"/>
          <w:sz w:val="20"/>
        </w:rPr>
        <w:t xml:space="preserve"> </w:t>
      </w:r>
      <w:r>
        <w:rPr>
          <w:color w:val="231F20"/>
          <w:sz w:val="20"/>
        </w:rPr>
        <w:t>model(s)</w:t>
      </w:r>
      <w:r>
        <w:rPr>
          <w:color w:val="231F20"/>
          <w:spacing w:val="-4"/>
          <w:sz w:val="20"/>
        </w:rPr>
        <w:t xml:space="preserve"> </w:t>
      </w:r>
      <w:r>
        <w:rPr>
          <w:color w:val="231F20"/>
          <w:sz w:val="20"/>
        </w:rPr>
        <w:t>are</w:t>
      </w:r>
      <w:r>
        <w:rPr>
          <w:color w:val="231F20"/>
          <w:spacing w:val="-5"/>
          <w:sz w:val="20"/>
        </w:rPr>
        <w:t xml:space="preserve"> </w:t>
      </w:r>
      <w:r>
        <w:rPr>
          <w:color w:val="231F20"/>
          <w:sz w:val="20"/>
        </w:rPr>
        <w:t>those</w:t>
      </w:r>
      <w:r>
        <w:rPr>
          <w:color w:val="231F20"/>
          <w:spacing w:val="-6"/>
          <w:sz w:val="20"/>
        </w:rPr>
        <w:t xml:space="preserve"> </w:t>
      </w:r>
      <w:r>
        <w:rPr>
          <w:color w:val="231F20"/>
          <w:sz w:val="20"/>
        </w:rPr>
        <w:t>used</w:t>
      </w:r>
      <w:r>
        <w:rPr>
          <w:color w:val="231F20"/>
          <w:spacing w:val="-6"/>
          <w:sz w:val="20"/>
        </w:rPr>
        <w:t xml:space="preserve"> </w:t>
      </w:r>
      <w:r>
        <w:rPr>
          <w:color w:val="231F20"/>
          <w:sz w:val="20"/>
        </w:rPr>
        <w:t>for</w:t>
      </w:r>
      <w:r>
        <w:rPr>
          <w:color w:val="231F20"/>
          <w:spacing w:val="-5"/>
          <w:sz w:val="20"/>
        </w:rPr>
        <w:t xml:space="preserve"> </w:t>
      </w:r>
      <w:r>
        <w:rPr>
          <w:color w:val="231F20"/>
          <w:sz w:val="20"/>
        </w:rPr>
        <w:t>year-end</w:t>
      </w:r>
      <w:r>
        <w:rPr>
          <w:color w:val="231F20"/>
          <w:spacing w:val="-5"/>
          <w:sz w:val="20"/>
        </w:rPr>
        <w:t xml:space="preserve"> </w:t>
      </w:r>
      <w:r>
        <w:rPr>
          <w:color w:val="231F20"/>
          <w:sz w:val="20"/>
        </w:rPr>
        <w:t>Asset</w:t>
      </w:r>
      <w:r>
        <w:rPr>
          <w:color w:val="231F20"/>
          <w:spacing w:val="-5"/>
          <w:sz w:val="20"/>
        </w:rPr>
        <w:t xml:space="preserve"> </w:t>
      </w:r>
      <w:r>
        <w:rPr>
          <w:color w:val="231F20"/>
          <w:sz w:val="20"/>
        </w:rPr>
        <w:t>Adequacy</w:t>
      </w:r>
      <w:r>
        <w:rPr>
          <w:color w:val="231F20"/>
          <w:spacing w:val="-4"/>
          <w:sz w:val="20"/>
        </w:rPr>
        <w:t xml:space="preserve"> </w:t>
      </w:r>
      <w:r>
        <w:rPr>
          <w:color w:val="231F20"/>
          <w:sz w:val="20"/>
        </w:rPr>
        <w:t>Analysis</w:t>
      </w:r>
      <w:r>
        <w:rPr>
          <w:color w:val="231F20"/>
          <w:spacing w:val="-5"/>
          <w:sz w:val="20"/>
        </w:rPr>
        <w:t xml:space="preserve"> </w:t>
      </w:r>
      <w:r>
        <w:rPr>
          <w:color w:val="231F20"/>
          <w:sz w:val="20"/>
        </w:rPr>
        <w:t>cash</w:t>
      </w:r>
      <w:r>
        <w:rPr>
          <w:color w:val="231F20"/>
          <w:spacing w:val="-6"/>
          <w:sz w:val="20"/>
        </w:rPr>
        <w:t xml:space="preserve"> </w:t>
      </w:r>
      <w:r>
        <w:rPr>
          <w:color w:val="231F20"/>
          <w:sz w:val="20"/>
        </w:rPr>
        <w:t>flow</w:t>
      </w:r>
      <w:r>
        <w:rPr>
          <w:color w:val="231F20"/>
          <w:spacing w:val="-4"/>
          <w:sz w:val="20"/>
        </w:rPr>
        <w:t xml:space="preserve"> </w:t>
      </w:r>
      <w:r>
        <w:rPr>
          <w:color w:val="231F20"/>
          <w:sz w:val="20"/>
        </w:rPr>
        <w:t>testing,</w:t>
      </w:r>
      <w:r>
        <w:rPr>
          <w:color w:val="231F20"/>
          <w:spacing w:val="-5"/>
          <w:sz w:val="20"/>
        </w:rPr>
        <w:t xml:space="preserve"> </w:t>
      </w:r>
      <w:r>
        <w:rPr>
          <w:color w:val="231F20"/>
          <w:sz w:val="20"/>
        </w:rPr>
        <w:t>or</w:t>
      </w:r>
      <w:r>
        <w:rPr>
          <w:color w:val="231F20"/>
          <w:spacing w:val="-6"/>
          <w:sz w:val="20"/>
        </w:rPr>
        <w:t xml:space="preserve"> </w:t>
      </w:r>
      <w:r>
        <w:rPr>
          <w:color w:val="231F20"/>
          <w:sz w:val="20"/>
        </w:rPr>
        <w:t>a</w:t>
      </w:r>
      <w:r>
        <w:rPr>
          <w:color w:val="231F20"/>
          <w:spacing w:val="-5"/>
          <w:sz w:val="20"/>
        </w:rPr>
        <w:t xml:space="preserve"> </w:t>
      </w:r>
      <w:r>
        <w:rPr>
          <w:color w:val="231F20"/>
          <w:sz w:val="20"/>
        </w:rPr>
        <w:t>consistent</w:t>
      </w:r>
      <w:r>
        <w:rPr>
          <w:color w:val="231F20"/>
          <w:spacing w:val="-6"/>
          <w:sz w:val="20"/>
        </w:rPr>
        <w:t xml:space="preserve"> </w:t>
      </w:r>
      <w:r>
        <w:rPr>
          <w:color w:val="231F20"/>
          <w:spacing w:val="-2"/>
          <w:sz w:val="20"/>
        </w:rPr>
        <w:t>model.</w:t>
      </w:r>
    </w:p>
    <w:p w14:paraId="77765E3D" w14:textId="77777777" w:rsidR="00C54692" w:rsidRDefault="00C54692">
      <w:pPr>
        <w:pStyle w:val="BodyText"/>
        <w:spacing w:before="1"/>
      </w:pPr>
    </w:p>
    <w:p w14:paraId="130A3B01" w14:textId="7B202F65" w:rsidR="00C54692" w:rsidRDefault="00147D64" w:rsidP="00912076">
      <w:pPr>
        <w:pStyle w:val="ListParagraph"/>
        <w:numPr>
          <w:ilvl w:val="0"/>
          <w:numId w:val="3"/>
        </w:numPr>
        <w:tabs>
          <w:tab w:val="left" w:pos="575"/>
        </w:tabs>
        <w:ind w:left="575"/>
        <w:rPr>
          <w:sz w:val="20"/>
        </w:rPr>
      </w:pPr>
      <w:r>
        <w:rPr>
          <w:color w:val="231F20"/>
          <w:sz w:val="20"/>
        </w:rPr>
        <w:t>Run</w:t>
      </w:r>
      <w:r>
        <w:rPr>
          <w:color w:val="231F20"/>
          <w:spacing w:val="-5"/>
          <w:sz w:val="20"/>
        </w:rPr>
        <w:t xml:space="preserve"> </w:t>
      </w:r>
      <w:r>
        <w:rPr>
          <w:color w:val="231F20"/>
          <w:sz w:val="20"/>
        </w:rPr>
        <w:t>the</w:t>
      </w:r>
      <w:r>
        <w:rPr>
          <w:color w:val="231F20"/>
          <w:spacing w:val="-3"/>
          <w:sz w:val="20"/>
        </w:rPr>
        <w:t xml:space="preserve"> </w:t>
      </w:r>
      <w:ins w:id="1" w:author="Slutsker, Benjamin M (COMM)" w:date="2025-07-07T12:22:00Z">
        <w:r w:rsidR="002A3740">
          <w:rPr>
            <w:color w:val="231F20"/>
            <w:spacing w:val="-3"/>
            <w:sz w:val="20"/>
          </w:rPr>
          <w:t>20</w:t>
        </w:r>
      </w:ins>
      <w:ins w:id="2" w:author="Slutsker, Benjamin M (COMM)" w:date="2025-07-02T09:53:00Z">
        <w:r w:rsidR="00A752B1">
          <w:rPr>
            <w:color w:val="231F20"/>
            <w:spacing w:val="-3"/>
            <w:sz w:val="20"/>
          </w:rPr>
          <w:t xml:space="preserve">0 </w:t>
        </w:r>
      </w:ins>
      <w:proofErr w:type="gramStart"/>
      <w:r>
        <w:rPr>
          <w:color w:val="231F20"/>
          <w:sz w:val="20"/>
        </w:rPr>
        <w:t>scenario</w:t>
      </w:r>
      <w:proofErr w:type="gramEnd"/>
      <w:del w:id="3" w:author="Slutsker, Benjamin M (COMM)" w:date="2025-07-02T09:55:00Z">
        <w:r w:rsidDel="00A752B1">
          <w:rPr>
            <w:color w:val="231F20"/>
            <w:sz w:val="20"/>
          </w:rPr>
          <w:delText>s</w:delText>
        </w:r>
        <w:r w:rsidDel="00A752B1">
          <w:rPr>
            <w:color w:val="231F20"/>
            <w:spacing w:val="-3"/>
            <w:sz w:val="20"/>
          </w:rPr>
          <w:delText xml:space="preserve"> </w:delText>
        </w:r>
      </w:del>
      <w:del w:id="4" w:author="Slutsker, Benjamin M (COMM)" w:date="2025-06-30T14:33:00Z">
        <w:r w:rsidDel="009D32F9">
          <w:rPr>
            <w:color w:val="231F20"/>
            <w:sz w:val="20"/>
          </w:rPr>
          <w:delText>(12</w:delText>
        </w:r>
        <w:r w:rsidDel="009D32F9">
          <w:rPr>
            <w:color w:val="231F20"/>
            <w:spacing w:val="-4"/>
            <w:sz w:val="20"/>
          </w:rPr>
          <w:delText xml:space="preserve"> </w:delText>
        </w:r>
        <w:r w:rsidDel="009D32F9">
          <w:rPr>
            <w:color w:val="231F20"/>
            <w:sz w:val="20"/>
          </w:rPr>
          <w:delText>or</w:delText>
        </w:r>
        <w:r w:rsidDel="009D32F9">
          <w:rPr>
            <w:color w:val="231F20"/>
            <w:spacing w:val="-4"/>
            <w:sz w:val="20"/>
          </w:rPr>
          <w:delText xml:space="preserve"> </w:delText>
        </w:r>
      </w:del>
      <w:del w:id="5" w:author="Slutsker, Benjamin M (COMM)" w:date="2025-07-02T09:53:00Z">
        <w:r w:rsidDel="00A752B1">
          <w:rPr>
            <w:color w:val="231F20"/>
            <w:sz w:val="20"/>
          </w:rPr>
          <w:delText>50</w:delText>
        </w:r>
      </w:del>
      <w:del w:id="6" w:author="Slutsker, Benjamin M (COMM)" w:date="2025-06-30T14:33:00Z">
        <w:r w:rsidDel="009D32F9">
          <w:rPr>
            <w:color w:val="231F20"/>
            <w:sz w:val="20"/>
          </w:rPr>
          <w:delText>)</w:delText>
        </w:r>
      </w:del>
      <w:r>
        <w:rPr>
          <w:color w:val="231F20"/>
          <w:spacing w:val="-5"/>
          <w:sz w:val="20"/>
        </w:rPr>
        <w:t xml:space="preserve"> </w:t>
      </w:r>
      <w:ins w:id="7" w:author="Slutsker, Benjamin M (COMM)" w:date="2025-07-02T09:55:00Z">
        <w:r w:rsidR="00A752B1">
          <w:rPr>
            <w:color w:val="231F20"/>
            <w:spacing w:val="-5"/>
            <w:sz w:val="20"/>
          </w:rPr>
          <w:t xml:space="preserve">subset </w:t>
        </w:r>
      </w:ins>
      <w:ins w:id="8" w:author="Slutsker, Benjamin M (COMM)" w:date="2025-07-07T15:12:00Z">
        <w:r w:rsidR="00B47D8A">
          <w:rPr>
            <w:color w:val="231F20"/>
            <w:spacing w:val="-5"/>
            <w:sz w:val="20"/>
          </w:rPr>
          <w:t xml:space="preserve">selected from the 10,000 scenarios </w:t>
        </w:r>
      </w:ins>
      <w:r>
        <w:rPr>
          <w:color w:val="231F20"/>
          <w:sz w:val="20"/>
        </w:rPr>
        <w:t>produced</w:t>
      </w:r>
      <w:r>
        <w:rPr>
          <w:color w:val="231F20"/>
          <w:spacing w:val="-4"/>
          <w:sz w:val="20"/>
        </w:rPr>
        <w:t xml:space="preserve"> </w:t>
      </w:r>
      <w:r>
        <w:rPr>
          <w:color w:val="231F20"/>
          <w:sz w:val="20"/>
        </w:rPr>
        <w:t>from</w:t>
      </w:r>
      <w:r>
        <w:rPr>
          <w:color w:val="231F20"/>
          <w:spacing w:val="-6"/>
          <w:sz w:val="20"/>
        </w:rPr>
        <w:t xml:space="preserve"> </w:t>
      </w:r>
      <w:r>
        <w:rPr>
          <w:color w:val="231F20"/>
          <w:sz w:val="20"/>
        </w:rPr>
        <w:t>the</w:t>
      </w:r>
      <w:r>
        <w:rPr>
          <w:color w:val="231F20"/>
          <w:spacing w:val="-3"/>
          <w:sz w:val="20"/>
        </w:rPr>
        <w:t xml:space="preserve"> </w:t>
      </w:r>
      <w:del w:id="9" w:author="Slutsker, Benjamin M (COMM)" w:date="2025-07-02T09:54:00Z">
        <w:r w:rsidDel="00A752B1">
          <w:rPr>
            <w:color w:val="231F20"/>
            <w:sz w:val="20"/>
          </w:rPr>
          <w:delText>interest-rate</w:delText>
        </w:r>
      </w:del>
      <w:ins w:id="10" w:author="Slutsker, Benjamin M (COMM)" w:date="2025-07-02T09:54:00Z">
        <w:r w:rsidR="00A752B1">
          <w:rPr>
            <w:color w:val="231F20"/>
            <w:sz w:val="20"/>
          </w:rPr>
          <w:t>NAIC economic</w:t>
        </w:r>
      </w:ins>
      <w:r>
        <w:rPr>
          <w:color w:val="231F20"/>
          <w:spacing w:val="-3"/>
          <w:sz w:val="20"/>
        </w:rPr>
        <w:t xml:space="preserve"> </w:t>
      </w:r>
      <w:r>
        <w:rPr>
          <w:color w:val="231F20"/>
          <w:sz w:val="20"/>
        </w:rPr>
        <w:t>scenario</w:t>
      </w:r>
      <w:r>
        <w:rPr>
          <w:color w:val="231F20"/>
          <w:spacing w:val="-3"/>
          <w:sz w:val="20"/>
        </w:rPr>
        <w:t xml:space="preserve"> </w:t>
      </w:r>
      <w:r>
        <w:rPr>
          <w:color w:val="231F20"/>
          <w:spacing w:val="-2"/>
          <w:sz w:val="20"/>
        </w:rPr>
        <w:t>generator</w:t>
      </w:r>
      <w:ins w:id="11" w:author="Slutsker, Benjamin M (COMM)" w:date="2025-07-07T15:12:00Z">
        <w:r w:rsidR="00B47D8A">
          <w:rPr>
            <w:color w:val="231F20"/>
            <w:spacing w:val="-2"/>
            <w:sz w:val="20"/>
          </w:rPr>
          <w:t>, using significance values based on the 20-year US treasury rates</w:t>
        </w:r>
      </w:ins>
      <w:r>
        <w:rPr>
          <w:color w:val="231F20"/>
          <w:spacing w:val="-2"/>
          <w:sz w:val="20"/>
        </w:rPr>
        <w:t>.</w:t>
      </w:r>
    </w:p>
    <w:p w14:paraId="0A865E1F" w14:textId="77777777" w:rsidR="00C54692" w:rsidRDefault="00C54692">
      <w:pPr>
        <w:pStyle w:val="BodyText"/>
      </w:pPr>
    </w:p>
    <w:p w14:paraId="5FD58D0C" w14:textId="3C466586" w:rsidR="00C54692" w:rsidRDefault="00147D64" w:rsidP="00912076">
      <w:pPr>
        <w:pStyle w:val="ListParagraph"/>
        <w:numPr>
          <w:ilvl w:val="0"/>
          <w:numId w:val="3"/>
        </w:numPr>
        <w:tabs>
          <w:tab w:val="left" w:pos="575"/>
        </w:tabs>
        <w:ind w:left="575" w:right="574"/>
        <w:rPr>
          <w:sz w:val="20"/>
        </w:rPr>
      </w:pPr>
      <w:r>
        <w:rPr>
          <w:color w:val="231F20"/>
          <w:sz w:val="20"/>
        </w:rPr>
        <w:t>The statutory capital and surplus position, S(t), should be captured for every scenario for each calendar year-end of the testing horizon. The capital and surplus position is equal to statutory assets less statutory liabilities for the portfolio</w:t>
      </w:r>
      <w:ins w:id="12" w:author="Slutsker, Benjamin M (COMM)" w:date="2025-07-07T15:14:00Z">
        <w:r w:rsidR="00B47D8A">
          <w:rPr>
            <w:color w:val="231F20"/>
            <w:sz w:val="20"/>
          </w:rPr>
          <w:t>, exclu</w:t>
        </w:r>
      </w:ins>
      <w:ins w:id="13" w:author="Slutsker, Benjamin M (COMM)" w:date="2025-07-07T15:15:00Z">
        <w:r w:rsidR="00B47D8A">
          <w:rPr>
            <w:color w:val="231F20"/>
            <w:sz w:val="20"/>
          </w:rPr>
          <w:t>ding voluntary reserves</w:t>
        </w:r>
      </w:ins>
      <w:ins w:id="14" w:author="Slutsker, Benjamin M (COMM)" w:date="2025-07-08T11:23:00Z">
        <w:r w:rsidR="001A7C67">
          <w:rPr>
            <w:color w:val="231F20"/>
            <w:sz w:val="20"/>
          </w:rPr>
          <w:t xml:space="preserve"> and asset adequacy reserves</w:t>
        </w:r>
      </w:ins>
      <w:ins w:id="15" w:author="Slutsker, Benjamin M (COMM)" w:date="2025-07-07T15:15:00Z">
        <w:r w:rsidR="00B47D8A">
          <w:rPr>
            <w:color w:val="231F20"/>
            <w:sz w:val="20"/>
          </w:rPr>
          <w:t xml:space="preserve"> from the calculation</w:t>
        </w:r>
      </w:ins>
      <w:r>
        <w:rPr>
          <w:color w:val="231F20"/>
          <w:sz w:val="20"/>
        </w:rPr>
        <w:t>.</w:t>
      </w:r>
    </w:p>
    <w:p w14:paraId="1E90F1A2" w14:textId="77777777" w:rsidR="00C54692" w:rsidRDefault="00C54692">
      <w:pPr>
        <w:pStyle w:val="BodyText"/>
      </w:pPr>
    </w:p>
    <w:p w14:paraId="39929963" w14:textId="221A9848" w:rsidR="00C54692" w:rsidRDefault="00147D64" w:rsidP="00912076">
      <w:pPr>
        <w:pStyle w:val="ListParagraph"/>
        <w:numPr>
          <w:ilvl w:val="0"/>
          <w:numId w:val="3"/>
        </w:numPr>
        <w:tabs>
          <w:tab w:val="left" w:pos="575"/>
        </w:tabs>
        <w:ind w:left="575" w:right="573" w:hanging="361"/>
        <w:rPr>
          <w:sz w:val="20"/>
        </w:rPr>
      </w:pPr>
      <w:r>
        <w:rPr>
          <w:color w:val="231F20"/>
          <w:sz w:val="20"/>
        </w:rPr>
        <w:t>For each scenario, the C-3 measure is the most negative of the series of present values S(t)*</w:t>
      </w:r>
      <w:proofErr w:type="spellStart"/>
      <w:r>
        <w:rPr>
          <w:color w:val="231F20"/>
          <w:sz w:val="20"/>
        </w:rPr>
        <w:t>pv</w:t>
      </w:r>
      <w:proofErr w:type="spellEnd"/>
      <w:r>
        <w:rPr>
          <w:color w:val="231F20"/>
          <w:sz w:val="20"/>
        </w:rPr>
        <w:t xml:space="preserve">(t), where </w:t>
      </w:r>
      <w:proofErr w:type="spellStart"/>
      <w:r>
        <w:rPr>
          <w:color w:val="231F20"/>
          <w:sz w:val="20"/>
        </w:rPr>
        <w:t>pv</w:t>
      </w:r>
      <w:proofErr w:type="spellEnd"/>
      <w:r>
        <w:rPr>
          <w:color w:val="231F20"/>
          <w:sz w:val="20"/>
        </w:rPr>
        <w:t xml:space="preserve">(t) is the accumulated discount factor for t years using 105 percent of the after-tax one-year </w:t>
      </w:r>
      <w:ins w:id="16" w:author="Slutsker, Benjamin M (COMM)" w:date="2025-07-02T09:57:00Z">
        <w:r w:rsidR="00A752B1">
          <w:rPr>
            <w:color w:val="231F20"/>
            <w:sz w:val="20"/>
          </w:rPr>
          <w:t xml:space="preserve">US </w:t>
        </w:r>
      </w:ins>
      <w:r>
        <w:rPr>
          <w:color w:val="231F20"/>
          <w:sz w:val="20"/>
        </w:rPr>
        <w:t>Treasury rates for that scenario. In other words:</w:t>
      </w:r>
    </w:p>
    <w:p w14:paraId="48133405" w14:textId="77777777" w:rsidR="00C54692" w:rsidRDefault="00147D64">
      <w:pPr>
        <w:pStyle w:val="BodyText"/>
        <w:spacing w:before="52"/>
      </w:pPr>
      <w:r>
        <w:rPr>
          <w:noProof/>
        </w:rPr>
        <mc:AlternateContent>
          <mc:Choice Requires="wps">
            <w:drawing>
              <wp:anchor distT="0" distB="0" distL="0" distR="0" simplePos="0" relativeHeight="251902464" behindDoc="1" locked="0" layoutInCell="1" allowOverlap="1" wp14:anchorId="043A9B47" wp14:editId="576396D5">
                <wp:simplePos x="0" y="0"/>
                <wp:positionH relativeFrom="page">
                  <wp:posOffset>3230879</wp:posOffset>
                </wp:positionH>
                <wp:positionV relativeFrom="paragraph">
                  <wp:posOffset>194298</wp:posOffset>
                </wp:positionV>
                <wp:extent cx="26670" cy="106045"/>
                <wp:effectExtent l="0" t="0" r="0" b="0"/>
                <wp:wrapTopAndBottom/>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 cy="106045"/>
                        </a:xfrm>
                        <a:prstGeom prst="rect">
                          <a:avLst/>
                        </a:prstGeom>
                      </wps:spPr>
                      <wps:txbx>
                        <w:txbxContent>
                          <w:p w14:paraId="77AE985B" w14:textId="77777777" w:rsidR="00C54692" w:rsidRDefault="00147D64">
                            <w:pPr>
                              <w:spacing w:line="166" w:lineRule="exact"/>
                              <w:rPr>
                                <w:i/>
                                <w:sz w:val="15"/>
                              </w:rPr>
                            </w:pPr>
                            <w:r>
                              <w:rPr>
                                <w:i/>
                                <w:color w:val="231F20"/>
                                <w:spacing w:val="-10"/>
                                <w:sz w:val="15"/>
                              </w:rPr>
                              <w:t>t</w:t>
                            </w:r>
                          </w:p>
                        </w:txbxContent>
                      </wps:txbx>
                      <wps:bodyPr wrap="square" lIns="0" tIns="0" rIns="0" bIns="0" rtlCol="0">
                        <a:noAutofit/>
                      </wps:bodyPr>
                    </wps:wsp>
                  </a:graphicData>
                </a:graphic>
              </wp:anchor>
            </w:drawing>
          </mc:Choice>
          <mc:Fallback>
            <w:pict>
              <v:shapetype w14:anchorId="043A9B47" id="_x0000_t202" coordsize="21600,21600" o:spt="202" path="m,l,21600r21600,l21600,xe">
                <v:stroke joinstyle="miter"/>
                <v:path gradientshapeok="t" o:connecttype="rect"/>
              </v:shapetype>
              <v:shape id="Textbox 303" o:spid="_x0000_s1026" type="#_x0000_t202" style="position:absolute;margin-left:254.4pt;margin-top:15.3pt;width:2.1pt;height:8.35pt;z-index:-25141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" filled="f" stroked="f">
                <v:textbox inset="0,0,0,0">
                  <w:txbxContent>
                    <w:p w14:paraId="77AE985B" w14:textId="77777777" w:rsidR="00C54692" w:rsidRDefault="00147D64">
                      <w:pPr>
                        <w:spacing w:line="166" w:lineRule="exact"/>
                        <w:rPr>
                          <w:i/>
                          <w:sz w:val="15"/>
                        </w:rPr>
                      </w:pPr>
                      <w:r>
                        <w:rPr>
                          <w:i/>
                          <w:color w:val="231F20"/>
                          <w:spacing w:val="-10"/>
                          <w:sz w:val="15"/>
                        </w:rPr>
                        <w:t>t</w:t>
                      </w:r>
                    </w:p>
                  </w:txbxContent>
                </v:textbox>
                <w10:wrap type="topAndBottom" anchorx="page"/>
              </v:shape>
            </w:pict>
          </mc:Fallback>
        </mc:AlternateContent>
      </w:r>
    </w:p>
    <w:p w14:paraId="23BF817B" w14:textId="77777777" w:rsidR="00C54692" w:rsidRDefault="00147D64">
      <w:pPr>
        <w:spacing w:line="358" w:lineRule="exact"/>
        <w:ind w:left="3881"/>
      </w:pPr>
      <w:proofErr w:type="spellStart"/>
      <w:r>
        <w:rPr>
          <w:i/>
          <w:color w:val="231F20"/>
          <w:sz w:val="25"/>
        </w:rPr>
        <w:t>pv</w:t>
      </w:r>
      <w:proofErr w:type="spellEnd"/>
      <w:r>
        <w:rPr>
          <w:color w:val="231F20"/>
          <w:sz w:val="25"/>
        </w:rPr>
        <w:t>(</w:t>
      </w:r>
      <w:r>
        <w:rPr>
          <w:i/>
          <w:color w:val="231F20"/>
          <w:sz w:val="25"/>
        </w:rPr>
        <w:t>t</w:t>
      </w:r>
      <w:r>
        <w:rPr>
          <w:color w:val="231F20"/>
          <w:sz w:val="25"/>
        </w:rPr>
        <w:t>)</w:t>
      </w:r>
      <w:r>
        <w:rPr>
          <w:color w:val="231F20"/>
          <w:spacing w:val="1"/>
          <w:sz w:val="25"/>
        </w:rPr>
        <w:t xml:space="preserve"> </w:t>
      </w:r>
      <w:r>
        <w:rPr>
          <w:rFonts w:ascii="Symbol" w:hAnsi="Symbol"/>
          <w:color w:val="231F20"/>
          <w:sz w:val="25"/>
        </w:rPr>
        <w:t></w:t>
      </w:r>
      <w:r>
        <w:rPr>
          <w:color w:val="231F20"/>
          <w:spacing w:val="-12"/>
          <w:sz w:val="25"/>
        </w:rPr>
        <w:t xml:space="preserve"> </w:t>
      </w:r>
      <w:r>
        <w:rPr>
          <w:rFonts w:ascii="Symbol" w:hAnsi="Symbol"/>
          <w:color w:val="231F20"/>
          <w:position w:val="-5"/>
          <w:sz w:val="38"/>
        </w:rPr>
        <w:t></w:t>
      </w:r>
      <w:r>
        <w:rPr>
          <w:rFonts w:ascii="Symbol" w:hAnsi="Symbol"/>
          <w:color w:val="231F20"/>
          <w:position w:val="-5"/>
          <w:sz w:val="38"/>
        </w:rPr>
        <w:t></w:t>
      </w:r>
      <w:r>
        <w:rPr>
          <w:color w:val="231F20"/>
          <w:sz w:val="25"/>
        </w:rPr>
        <w:t>1/(1</w:t>
      </w:r>
      <w:r>
        <w:rPr>
          <w:rFonts w:ascii="Symbol" w:hAnsi="Symbol"/>
          <w:color w:val="231F20"/>
          <w:sz w:val="25"/>
        </w:rPr>
        <w:t></w:t>
      </w:r>
      <w:r>
        <w:rPr>
          <w:color w:val="231F20"/>
          <w:spacing w:val="-25"/>
          <w:sz w:val="25"/>
        </w:rPr>
        <w:t xml:space="preserve"> </w:t>
      </w:r>
      <w:r>
        <w:rPr>
          <w:i/>
          <w:color w:val="231F20"/>
          <w:sz w:val="25"/>
        </w:rPr>
        <w:t>i</w:t>
      </w:r>
      <w:r>
        <w:rPr>
          <w:i/>
          <w:color w:val="231F20"/>
          <w:position w:val="-5"/>
          <w:sz w:val="15"/>
        </w:rPr>
        <w:t>t</w:t>
      </w:r>
      <w:r>
        <w:rPr>
          <w:i/>
          <w:color w:val="231F20"/>
          <w:spacing w:val="66"/>
          <w:position w:val="-5"/>
          <w:sz w:val="15"/>
        </w:rPr>
        <w:t xml:space="preserve"> </w:t>
      </w:r>
      <w:r>
        <w:rPr>
          <w:color w:val="231F20"/>
          <w:spacing w:val="-10"/>
        </w:rPr>
        <w:t>)</w:t>
      </w:r>
    </w:p>
    <w:p w14:paraId="04D7011D" w14:textId="77777777" w:rsidR="00C54692" w:rsidRDefault="00147D64">
      <w:pPr>
        <w:spacing w:line="155" w:lineRule="exact"/>
        <w:ind w:left="4717"/>
        <w:rPr>
          <w:sz w:val="15"/>
        </w:rPr>
      </w:pPr>
      <w:r>
        <w:rPr>
          <w:color w:val="231F20"/>
          <w:spacing w:val="-10"/>
          <w:sz w:val="15"/>
        </w:rPr>
        <w:t>1</w:t>
      </w:r>
    </w:p>
    <w:p w14:paraId="47525634" w14:textId="77777777" w:rsidR="00C54692" w:rsidRDefault="00C54692">
      <w:pPr>
        <w:pStyle w:val="BodyText"/>
        <w:spacing w:before="65"/>
      </w:pPr>
    </w:p>
    <w:p w14:paraId="3CC1EA39" w14:textId="77777777" w:rsidR="00C54692" w:rsidRDefault="00147D64" w:rsidP="00912076">
      <w:pPr>
        <w:pStyle w:val="ListParagraph"/>
        <w:numPr>
          <w:ilvl w:val="0"/>
          <w:numId w:val="3"/>
        </w:numPr>
        <w:tabs>
          <w:tab w:val="left" w:pos="575"/>
        </w:tabs>
        <w:ind w:left="575" w:right="575"/>
        <w:rPr>
          <w:sz w:val="20"/>
        </w:rPr>
      </w:pPr>
      <w:r>
        <w:rPr>
          <w:color w:val="231F20"/>
          <w:sz w:val="20"/>
        </w:rPr>
        <w:t>Rank the scenario-specific C-3 measures in descending order, with scenario number 1’s measure being the positive capital amount needed to equal the very worst present value</w:t>
      </w:r>
      <w:r>
        <w:rPr>
          <w:color w:val="231F20"/>
          <w:spacing w:val="40"/>
          <w:sz w:val="20"/>
        </w:rPr>
        <w:t xml:space="preserve"> </w:t>
      </w:r>
      <w:r>
        <w:rPr>
          <w:color w:val="231F20"/>
          <w:spacing w:val="-2"/>
          <w:sz w:val="20"/>
        </w:rPr>
        <w:t>measure.</w:t>
      </w:r>
    </w:p>
    <w:p w14:paraId="764364AB" w14:textId="17D1BCD1" w:rsidR="00C54692" w:rsidRDefault="00147D64" w:rsidP="00912076">
      <w:pPr>
        <w:pStyle w:val="ListParagraph"/>
        <w:numPr>
          <w:ilvl w:val="0"/>
          <w:numId w:val="3"/>
        </w:numPr>
        <w:tabs>
          <w:tab w:val="left" w:pos="575"/>
        </w:tabs>
        <w:spacing w:before="229"/>
        <w:ind w:left="575"/>
        <w:rPr>
          <w:sz w:val="20"/>
        </w:rPr>
      </w:pPr>
      <w:r>
        <w:rPr>
          <w:color w:val="231F20"/>
          <w:sz w:val="20"/>
        </w:rPr>
        <w:t>Taking</w:t>
      </w:r>
      <w:r>
        <w:rPr>
          <w:color w:val="231F20"/>
          <w:spacing w:val="-5"/>
          <w:sz w:val="20"/>
        </w:rPr>
        <w:t xml:space="preserve"> </w:t>
      </w:r>
      <w:r>
        <w:rPr>
          <w:color w:val="231F20"/>
          <w:sz w:val="20"/>
        </w:rPr>
        <w:t>the</w:t>
      </w:r>
      <w:r>
        <w:rPr>
          <w:color w:val="231F20"/>
          <w:spacing w:val="-3"/>
          <w:sz w:val="20"/>
        </w:rPr>
        <w:t xml:space="preserve"> </w:t>
      </w:r>
      <w:r>
        <w:rPr>
          <w:color w:val="231F20"/>
          <w:sz w:val="20"/>
        </w:rPr>
        <w:t>weighted</w:t>
      </w:r>
      <w:r>
        <w:rPr>
          <w:color w:val="231F20"/>
          <w:spacing w:val="-1"/>
          <w:sz w:val="20"/>
        </w:rPr>
        <w:t xml:space="preserve"> </w:t>
      </w:r>
      <w:r>
        <w:rPr>
          <w:color w:val="231F20"/>
          <w:sz w:val="20"/>
        </w:rPr>
        <w:t>average</w:t>
      </w:r>
      <w:r>
        <w:rPr>
          <w:color w:val="231F20"/>
          <w:spacing w:val="-4"/>
          <w:sz w:val="20"/>
        </w:rPr>
        <w:t xml:space="preserve"> </w:t>
      </w:r>
      <w:r>
        <w:rPr>
          <w:color w:val="231F20"/>
          <w:sz w:val="20"/>
        </w:rPr>
        <w:t>of</w:t>
      </w:r>
      <w:r>
        <w:rPr>
          <w:color w:val="231F20"/>
          <w:spacing w:val="-3"/>
          <w:sz w:val="20"/>
        </w:rPr>
        <w:t xml:space="preserve"> </w:t>
      </w:r>
      <w:r>
        <w:rPr>
          <w:color w:val="231F20"/>
          <w:sz w:val="20"/>
        </w:rPr>
        <w:t>a</w:t>
      </w:r>
      <w:r>
        <w:rPr>
          <w:color w:val="231F20"/>
          <w:spacing w:val="-2"/>
          <w:sz w:val="20"/>
        </w:rPr>
        <w:t xml:space="preserve"> </w:t>
      </w:r>
      <w:r>
        <w:rPr>
          <w:color w:val="231F20"/>
          <w:sz w:val="20"/>
        </w:rPr>
        <w:t>subset</w:t>
      </w:r>
      <w:r>
        <w:rPr>
          <w:color w:val="231F20"/>
          <w:spacing w:val="-2"/>
          <w:sz w:val="20"/>
        </w:rPr>
        <w:t xml:space="preserve"> </w:t>
      </w:r>
      <w:r>
        <w:rPr>
          <w:color w:val="231F20"/>
          <w:sz w:val="20"/>
        </w:rPr>
        <w:t>of</w:t>
      </w:r>
      <w:r>
        <w:rPr>
          <w:color w:val="231F20"/>
          <w:spacing w:val="-3"/>
          <w:sz w:val="20"/>
        </w:rPr>
        <w:t xml:space="preserve"> </w:t>
      </w:r>
      <w:r>
        <w:rPr>
          <w:color w:val="231F20"/>
          <w:sz w:val="20"/>
        </w:rPr>
        <w:t>the</w:t>
      </w:r>
      <w:r>
        <w:rPr>
          <w:color w:val="231F20"/>
          <w:spacing w:val="-2"/>
          <w:sz w:val="20"/>
        </w:rPr>
        <w:t xml:space="preserve"> </w:t>
      </w:r>
      <w:r>
        <w:rPr>
          <w:color w:val="231F20"/>
          <w:sz w:val="20"/>
        </w:rPr>
        <w:t>scenario</w:t>
      </w:r>
      <w:r>
        <w:rPr>
          <w:color w:val="231F20"/>
          <w:spacing w:val="-1"/>
          <w:sz w:val="20"/>
        </w:rPr>
        <w:t xml:space="preserve"> </w:t>
      </w:r>
      <w:r>
        <w:rPr>
          <w:color w:val="231F20"/>
          <w:sz w:val="20"/>
        </w:rPr>
        <w:t>specific</w:t>
      </w:r>
      <w:r>
        <w:rPr>
          <w:color w:val="231F20"/>
          <w:spacing w:val="-3"/>
          <w:sz w:val="20"/>
        </w:rPr>
        <w:t xml:space="preserve"> </w:t>
      </w:r>
      <w:r>
        <w:rPr>
          <w:color w:val="231F20"/>
          <w:sz w:val="20"/>
        </w:rPr>
        <w:t>C-3</w:t>
      </w:r>
      <w:r>
        <w:rPr>
          <w:color w:val="231F20"/>
          <w:spacing w:val="-2"/>
          <w:sz w:val="20"/>
        </w:rPr>
        <w:t xml:space="preserve"> </w:t>
      </w:r>
      <w:r>
        <w:rPr>
          <w:color w:val="231F20"/>
          <w:sz w:val="20"/>
        </w:rPr>
        <w:t>scores</w:t>
      </w:r>
      <w:r>
        <w:rPr>
          <w:color w:val="231F20"/>
          <w:spacing w:val="-2"/>
          <w:sz w:val="20"/>
        </w:rPr>
        <w:t xml:space="preserve"> </w:t>
      </w:r>
      <w:r>
        <w:rPr>
          <w:color w:val="231F20"/>
          <w:sz w:val="20"/>
        </w:rPr>
        <w:t>derives</w:t>
      </w:r>
      <w:r>
        <w:rPr>
          <w:color w:val="231F20"/>
          <w:spacing w:val="-3"/>
          <w:sz w:val="20"/>
        </w:rPr>
        <w:t xml:space="preserve"> </w:t>
      </w:r>
      <w:r>
        <w:rPr>
          <w:color w:val="231F20"/>
          <w:sz w:val="20"/>
        </w:rPr>
        <w:t>the</w:t>
      </w:r>
      <w:r>
        <w:rPr>
          <w:color w:val="231F20"/>
          <w:spacing w:val="-4"/>
          <w:sz w:val="20"/>
        </w:rPr>
        <w:t xml:space="preserve"> </w:t>
      </w:r>
      <w:r>
        <w:rPr>
          <w:color w:val="231F20"/>
          <w:sz w:val="20"/>
        </w:rPr>
        <w:t>final</w:t>
      </w:r>
      <w:r>
        <w:rPr>
          <w:color w:val="231F20"/>
          <w:spacing w:val="-2"/>
          <w:sz w:val="20"/>
        </w:rPr>
        <w:t xml:space="preserve"> </w:t>
      </w:r>
      <w:r>
        <w:rPr>
          <w:color w:val="231F20"/>
          <w:sz w:val="20"/>
        </w:rPr>
        <w:t>C-3</w:t>
      </w:r>
      <w:r>
        <w:rPr>
          <w:color w:val="231F20"/>
          <w:spacing w:val="-2"/>
          <w:sz w:val="20"/>
        </w:rPr>
        <w:t xml:space="preserve"> </w:t>
      </w:r>
      <w:r>
        <w:rPr>
          <w:color w:val="231F20"/>
          <w:sz w:val="20"/>
        </w:rPr>
        <w:t>after-tax</w:t>
      </w:r>
      <w:r>
        <w:rPr>
          <w:color w:val="231F20"/>
          <w:spacing w:val="-3"/>
          <w:sz w:val="20"/>
        </w:rPr>
        <w:t xml:space="preserve"> </w:t>
      </w:r>
      <w:r>
        <w:rPr>
          <w:color w:val="231F20"/>
          <w:spacing w:val="-2"/>
          <w:sz w:val="20"/>
        </w:rPr>
        <w:t>factor.</w:t>
      </w:r>
      <w:ins w:id="17" w:author="Slutsker, Benjamin M (COMM)" w:date="2025-06-30T14:34:00Z">
        <w:r w:rsidR="009D32F9">
          <w:rPr>
            <w:color w:val="231F20"/>
            <w:spacing w:val="-2"/>
            <w:sz w:val="20"/>
          </w:rPr>
          <w:t xml:space="preserve"> </w:t>
        </w:r>
        <w:r w:rsidR="009D32F9" w:rsidRPr="00E204DE">
          <w:rPr>
            <w:color w:val="231F20"/>
            <w:sz w:val="20"/>
          </w:rPr>
          <w:t>The</w:t>
        </w:r>
        <w:r w:rsidR="009D32F9" w:rsidRPr="00E204DE">
          <w:rPr>
            <w:color w:val="231F20"/>
            <w:spacing w:val="-4"/>
            <w:sz w:val="20"/>
          </w:rPr>
          <w:t xml:space="preserve"> </w:t>
        </w:r>
        <w:r w:rsidR="009D32F9" w:rsidRPr="00E204DE">
          <w:rPr>
            <w:color w:val="231F20"/>
            <w:sz w:val="20"/>
          </w:rPr>
          <w:t>C-3</w:t>
        </w:r>
        <w:r w:rsidR="009D32F9" w:rsidRPr="00E204DE">
          <w:rPr>
            <w:color w:val="231F20"/>
            <w:spacing w:val="-3"/>
            <w:sz w:val="20"/>
          </w:rPr>
          <w:t xml:space="preserve"> </w:t>
        </w:r>
        <w:r w:rsidR="009D32F9" w:rsidRPr="00E204DE">
          <w:rPr>
            <w:color w:val="231F20"/>
            <w:sz w:val="20"/>
          </w:rPr>
          <w:t>scores</w:t>
        </w:r>
        <w:r w:rsidR="009D32F9" w:rsidRPr="00E204DE">
          <w:rPr>
            <w:color w:val="231F20"/>
            <w:spacing w:val="-4"/>
            <w:sz w:val="20"/>
          </w:rPr>
          <w:t xml:space="preserve"> </w:t>
        </w:r>
        <w:r w:rsidR="009D32F9" w:rsidRPr="00E204DE">
          <w:rPr>
            <w:color w:val="231F20"/>
            <w:sz w:val="20"/>
          </w:rPr>
          <w:t>are</w:t>
        </w:r>
        <w:r w:rsidR="009D32F9" w:rsidRPr="00E204DE">
          <w:rPr>
            <w:color w:val="231F20"/>
            <w:spacing w:val="-4"/>
            <w:sz w:val="20"/>
          </w:rPr>
          <w:t xml:space="preserve"> </w:t>
        </w:r>
        <w:r w:rsidR="009D32F9" w:rsidRPr="00E204DE">
          <w:rPr>
            <w:color w:val="231F20"/>
            <w:sz w:val="20"/>
          </w:rPr>
          <w:t>multiplied</w:t>
        </w:r>
        <w:r w:rsidR="009D32F9" w:rsidRPr="00E204DE">
          <w:rPr>
            <w:color w:val="231F20"/>
            <w:spacing w:val="-4"/>
            <w:sz w:val="20"/>
          </w:rPr>
          <w:t xml:space="preserve"> </w:t>
        </w:r>
        <w:r w:rsidR="009D32F9" w:rsidRPr="00E204DE">
          <w:rPr>
            <w:color w:val="231F20"/>
            <w:sz w:val="20"/>
          </w:rPr>
          <w:t>by</w:t>
        </w:r>
        <w:r w:rsidR="009D32F9" w:rsidRPr="00E204DE">
          <w:rPr>
            <w:color w:val="231F20"/>
            <w:spacing w:val="-4"/>
            <w:sz w:val="20"/>
          </w:rPr>
          <w:t xml:space="preserve"> </w:t>
        </w:r>
        <w:r w:rsidR="009D32F9" w:rsidRPr="00E204DE">
          <w:rPr>
            <w:color w:val="231F20"/>
            <w:sz w:val="20"/>
          </w:rPr>
          <w:t>the</w:t>
        </w:r>
        <w:r w:rsidR="009D32F9" w:rsidRPr="00E204DE">
          <w:rPr>
            <w:color w:val="231F20"/>
            <w:spacing w:val="-3"/>
            <w:sz w:val="20"/>
          </w:rPr>
          <w:t xml:space="preserve"> </w:t>
        </w:r>
        <w:r w:rsidR="009D32F9" w:rsidRPr="00E204DE">
          <w:rPr>
            <w:color w:val="231F20"/>
            <w:sz w:val="20"/>
          </w:rPr>
          <w:t>following</w:t>
        </w:r>
        <w:r w:rsidR="009D32F9" w:rsidRPr="00E204DE">
          <w:rPr>
            <w:color w:val="231F20"/>
            <w:spacing w:val="-4"/>
            <w:sz w:val="20"/>
          </w:rPr>
          <w:t xml:space="preserve"> </w:t>
        </w:r>
        <w:r w:rsidR="009D32F9" w:rsidRPr="00E204DE">
          <w:rPr>
            <w:color w:val="231F20"/>
            <w:sz w:val="20"/>
          </w:rPr>
          <w:t>series</w:t>
        </w:r>
        <w:r w:rsidR="009D32F9" w:rsidRPr="00E204DE">
          <w:rPr>
            <w:color w:val="231F20"/>
            <w:spacing w:val="-3"/>
            <w:sz w:val="20"/>
          </w:rPr>
          <w:t xml:space="preserve"> </w:t>
        </w:r>
        <w:r w:rsidR="009D32F9" w:rsidRPr="00E204DE">
          <w:rPr>
            <w:color w:val="231F20"/>
            <w:sz w:val="20"/>
          </w:rPr>
          <w:t>of</w:t>
        </w:r>
        <w:r w:rsidR="009D32F9" w:rsidRPr="00E204DE">
          <w:rPr>
            <w:color w:val="231F20"/>
            <w:spacing w:val="-4"/>
            <w:sz w:val="20"/>
          </w:rPr>
          <w:t xml:space="preserve"> </w:t>
        </w:r>
        <w:r w:rsidR="009D32F9" w:rsidRPr="00E204DE">
          <w:rPr>
            <w:color w:val="231F20"/>
            <w:spacing w:val="-2"/>
            <w:sz w:val="20"/>
          </w:rPr>
          <w:t>weights:</w:t>
        </w:r>
      </w:ins>
    </w:p>
    <w:p w14:paraId="1279FDC4" w14:textId="77777777" w:rsidR="00C54692" w:rsidDel="009D32F9" w:rsidRDefault="00C54692">
      <w:pPr>
        <w:pStyle w:val="BodyText"/>
        <w:spacing w:before="1"/>
        <w:rPr>
          <w:del w:id="18" w:author="Slutsker, Benjamin M (COMM)" w:date="2025-06-30T14:33:00Z"/>
        </w:rPr>
      </w:pPr>
    </w:p>
    <w:p w14:paraId="6D09159A" w14:textId="6E46E164" w:rsidR="00C54692" w:rsidRPr="009D32F9" w:rsidRDefault="00147D64" w:rsidP="009D32F9">
      <w:pPr>
        <w:tabs>
          <w:tab w:val="left" w:pos="1024"/>
        </w:tabs>
        <w:rPr>
          <w:sz w:val="20"/>
        </w:rPr>
      </w:pPr>
      <w:del w:id="19" w:author="Slutsker, Benjamin M (COMM)" w:date="2025-06-30T14:33:00Z">
        <w:r w:rsidRPr="009D32F9" w:rsidDel="009D32F9">
          <w:rPr>
            <w:color w:val="231F20"/>
            <w:sz w:val="20"/>
          </w:rPr>
          <w:delText>For</w:delText>
        </w:r>
        <w:r w:rsidRPr="009D32F9" w:rsidDel="009D32F9">
          <w:rPr>
            <w:color w:val="231F20"/>
            <w:spacing w:val="-6"/>
            <w:sz w:val="20"/>
          </w:rPr>
          <w:delText xml:space="preserve"> </w:delText>
        </w:r>
        <w:r w:rsidRPr="009D32F9" w:rsidDel="009D32F9">
          <w:rPr>
            <w:color w:val="231F20"/>
            <w:sz w:val="20"/>
          </w:rPr>
          <w:delText>the</w:delText>
        </w:r>
        <w:r w:rsidRPr="009D32F9" w:rsidDel="009D32F9">
          <w:rPr>
            <w:color w:val="231F20"/>
            <w:spacing w:val="-3"/>
            <w:sz w:val="20"/>
          </w:rPr>
          <w:delText xml:space="preserve"> </w:delText>
        </w:r>
        <w:r w:rsidRPr="009D32F9" w:rsidDel="009D32F9">
          <w:rPr>
            <w:color w:val="231F20"/>
            <w:sz w:val="20"/>
          </w:rPr>
          <w:delText>50</w:delText>
        </w:r>
        <w:r w:rsidRPr="009D32F9" w:rsidDel="009D32F9">
          <w:rPr>
            <w:color w:val="231F20"/>
            <w:spacing w:val="-4"/>
            <w:sz w:val="20"/>
          </w:rPr>
          <w:delText xml:space="preserve"> </w:delText>
        </w:r>
        <w:r w:rsidRPr="009D32F9" w:rsidDel="009D32F9">
          <w:rPr>
            <w:color w:val="231F20"/>
            <w:sz w:val="20"/>
          </w:rPr>
          <w:delText>scenario</w:delText>
        </w:r>
        <w:r w:rsidRPr="009D32F9" w:rsidDel="009D32F9">
          <w:rPr>
            <w:color w:val="231F20"/>
            <w:spacing w:val="-3"/>
            <w:sz w:val="20"/>
          </w:rPr>
          <w:delText xml:space="preserve"> </w:delText>
        </w:r>
        <w:r w:rsidRPr="009D32F9" w:rsidDel="009D32F9">
          <w:rPr>
            <w:color w:val="231F20"/>
            <w:sz w:val="20"/>
          </w:rPr>
          <w:delText>set,</w:delText>
        </w:r>
        <w:r w:rsidRPr="009D32F9" w:rsidDel="009D32F9">
          <w:rPr>
            <w:color w:val="231F20"/>
            <w:spacing w:val="-4"/>
            <w:sz w:val="20"/>
          </w:rPr>
          <w:delText xml:space="preserve"> </w:delText>
        </w:r>
        <w:r w:rsidRPr="009D32F9" w:rsidDel="009D32F9">
          <w:rPr>
            <w:color w:val="231F20"/>
            <w:sz w:val="20"/>
          </w:rPr>
          <w:delText>t</w:delText>
        </w:r>
      </w:del>
      <w:del w:id="20" w:author="Slutsker, Benjamin M (COMM)" w:date="2025-06-30T14:34:00Z">
        <w:r w:rsidRPr="009D32F9" w:rsidDel="009D32F9">
          <w:rPr>
            <w:color w:val="231F20"/>
            <w:sz w:val="20"/>
          </w:rPr>
          <w:delText>he</w:delText>
        </w:r>
        <w:r w:rsidRPr="009D32F9" w:rsidDel="009D32F9">
          <w:rPr>
            <w:color w:val="231F20"/>
            <w:spacing w:val="-4"/>
            <w:sz w:val="20"/>
          </w:rPr>
          <w:delText xml:space="preserve"> </w:delText>
        </w:r>
        <w:r w:rsidRPr="009D32F9" w:rsidDel="009D32F9">
          <w:rPr>
            <w:color w:val="231F20"/>
            <w:sz w:val="20"/>
          </w:rPr>
          <w:delText>C-3</w:delText>
        </w:r>
        <w:r w:rsidRPr="009D32F9" w:rsidDel="009D32F9">
          <w:rPr>
            <w:color w:val="231F20"/>
            <w:spacing w:val="-3"/>
            <w:sz w:val="20"/>
          </w:rPr>
          <w:delText xml:space="preserve"> </w:delText>
        </w:r>
        <w:r w:rsidRPr="009D32F9" w:rsidDel="009D32F9">
          <w:rPr>
            <w:color w:val="231F20"/>
            <w:sz w:val="20"/>
          </w:rPr>
          <w:delText>scores</w:delText>
        </w:r>
        <w:r w:rsidRPr="009D32F9" w:rsidDel="009D32F9">
          <w:rPr>
            <w:color w:val="231F20"/>
            <w:spacing w:val="-4"/>
            <w:sz w:val="20"/>
          </w:rPr>
          <w:delText xml:space="preserve"> </w:delText>
        </w:r>
        <w:r w:rsidRPr="009D32F9" w:rsidDel="009D32F9">
          <w:rPr>
            <w:color w:val="231F20"/>
            <w:sz w:val="20"/>
          </w:rPr>
          <w:delText>are</w:delText>
        </w:r>
        <w:r w:rsidRPr="009D32F9" w:rsidDel="009D32F9">
          <w:rPr>
            <w:color w:val="231F20"/>
            <w:spacing w:val="-4"/>
            <w:sz w:val="20"/>
          </w:rPr>
          <w:delText xml:space="preserve"> </w:delText>
        </w:r>
        <w:r w:rsidRPr="009D32F9" w:rsidDel="009D32F9">
          <w:rPr>
            <w:color w:val="231F20"/>
            <w:sz w:val="20"/>
          </w:rPr>
          <w:delText>multiplied</w:delText>
        </w:r>
        <w:r w:rsidRPr="009D32F9" w:rsidDel="009D32F9">
          <w:rPr>
            <w:color w:val="231F20"/>
            <w:spacing w:val="-4"/>
            <w:sz w:val="20"/>
          </w:rPr>
          <w:delText xml:space="preserve"> </w:delText>
        </w:r>
        <w:r w:rsidRPr="009D32F9" w:rsidDel="009D32F9">
          <w:rPr>
            <w:color w:val="231F20"/>
            <w:sz w:val="20"/>
          </w:rPr>
          <w:delText>by</w:delText>
        </w:r>
        <w:r w:rsidRPr="009D32F9" w:rsidDel="009D32F9">
          <w:rPr>
            <w:color w:val="231F20"/>
            <w:spacing w:val="-4"/>
            <w:sz w:val="20"/>
          </w:rPr>
          <w:delText xml:space="preserve"> </w:delText>
        </w:r>
        <w:r w:rsidRPr="009D32F9" w:rsidDel="009D32F9">
          <w:rPr>
            <w:color w:val="231F20"/>
            <w:sz w:val="20"/>
          </w:rPr>
          <w:delText>the</w:delText>
        </w:r>
        <w:r w:rsidRPr="009D32F9" w:rsidDel="009D32F9">
          <w:rPr>
            <w:color w:val="231F20"/>
            <w:spacing w:val="-3"/>
            <w:sz w:val="20"/>
          </w:rPr>
          <w:delText xml:space="preserve"> </w:delText>
        </w:r>
        <w:r w:rsidRPr="009D32F9" w:rsidDel="009D32F9">
          <w:rPr>
            <w:color w:val="231F20"/>
            <w:sz w:val="20"/>
          </w:rPr>
          <w:delText>following</w:delText>
        </w:r>
        <w:r w:rsidRPr="009D32F9" w:rsidDel="009D32F9">
          <w:rPr>
            <w:color w:val="231F20"/>
            <w:spacing w:val="-4"/>
            <w:sz w:val="20"/>
          </w:rPr>
          <w:delText xml:space="preserve"> </w:delText>
        </w:r>
        <w:r w:rsidRPr="009D32F9" w:rsidDel="009D32F9">
          <w:rPr>
            <w:color w:val="231F20"/>
            <w:sz w:val="20"/>
          </w:rPr>
          <w:delText>series</w:delText>
        </w:r>
        <w:r w:rsidRPr="009D32F9" w:rsidDel="009D32F9">
          <w:rPr>
            <w:color w:val="231F20"/>
            <w:spacing w:val="-3"/>
            <w:sz w:val="20"/>
          </w:rPr>
          <w:delText xml:space="preserve"> </w:delText>
        </w:r>
        <w:r w:rsidRPr="009D32F9" w:rsidDel="009D32F9">
          <w:rPr>
            <w:color w:val="231F20"/>
            <w:sz w:val="20"/>
          </w:rPr>
          <w:delText>of</w:delText>
        </w:r>
        <w:r w:rsidRPr="009D32F9" w:rsidDel="009D32F9">
          <w:rPr>
            <w:color w:val="231F20"/>
            <w:spacing w:val="-4"/>
            <w:sz w:val="20"/>
          </w:rPr>
          <w:delText xml:space="preserve"> </w:delText>
        </w:r>
        <w:r w:rsidRPr="009D32F9" w:rsidDel="009D32F9">
          <w:rPr>
            <w:color w:val="231F20"/>
            <w:spacing w:val="-2"/>
            <w:sz w:val="20"/>
          </w:rPr>
          <w:delText>weights:</w:delText>
        </w:r>
      </w:del>
    </w:p>
    <w:p w14:paraId="108EA724" w14:textId="77777777" w:rsidR="00C54692" w:rsidRDefault="00147D64">
      <w:pPr>
        <w:pStyle w:val="BodyText"/>
        <w:spacing w:before="230"/>
        <w:ind w:left="3311"/>
      </w:pPr>
      <w:r>
        <w:rPr>
          <w:noProof/>
        </w:rPr>
        <mc:AlternateContent>
          <mc:Choice Requires="wps">
            <w:drawing>
              <wp:anchor distT="0" distB="0" distL="0" distR="0" simplePos="0" relativeHeight="251439616" behindDoc="0" locked="0" layoutInCell="1" allowOverlap="1" wp14:anchorId="229E5162" wp14:editId="2EA4D493">
                <wp:simplePos x="0" y="0"/>
                <wp:positionH relativeFrom="page">
                  <wp:posOffset>704077</wp:posOffset>
                </wp:positionH>
                <wp:positionV relativeFrom="paragraph">
                  <wp:posOffset>235948</wp:posOffset>
                </wp:positionV>
                <wp:extent cx="1564005" cy="1270"/>
                <wp:effectExtent l="0" t="0" r="0" b="0"/>
                <wp:wrapNone/>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005" cy="1270"/>
                        </a:xfrm>
                        <a:custGeom>
                          <a:avLst/>
                          <a:gdLst/>
                          <a:ahLst/>
                          <a:cxnLst/>
                          <a:rect l="l" t="t" r="r" b="b"/>
                          <a:pathLst>
                            <a:path w="1564005">
                              <a:moveTo>
                                <a:pt x="0" y="0"/>
                              </a:moveTo>
                              <a:lnTo>
                                <a:pt x="1563927" y="0"/>
                              </a:lnTo>
                            </a:path>
                          </a:pathLst>
                        </a:custGeom>
                        <a:ln w="9416">
                          <a:solidFill>
                            <a:srgbClr val="221E1F"/>
                          </a:solidFill>
                          <a:prstDash val="sysDash"/>
                        </a:ln>
                      </wps:spPr>
                      <wps:bodyPr wrap="square" lIns="0" tIns="0" rIns="0" bIns="0" rtlCol="0">
                        <a:prstTxWarp prst="textNoShape">
                          <a:avLst/>
                        </a:prstTxWarp>
                        <a:noAutofit/>
                      </wps:bodyPr>
                    </wps:wsp>
                  </a:graphicData>
                </a:graphic>
              </wp:anchor>
            </w:drawing>
          </mc:Choice>
          <mc:Fallback>
            <w:pict>
              <v:shape w14:anchorId="19CB44C9" id="Graphic 304" o:spid="_x0000_s1026" style="position:absolute;margin-left:55.45pt;margin-top:18.6pt;width:123.15pt;height:.1pt;z-index:251439616;visibility:visible;mso-wrap-style:square;mso-wrap-distance-left:0;mso-wrap-distance-top:0;mso-wrap-distance-right:0;mso-wrap-distance-bottom:0;mso-position-horizontal:absolute;mso-position-horizontal-relative:page;mso-position-vertical:absolute;mso-position-vertical-relative:text;v-text-anchor:top" coordsize="1564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" path="m,l1563927,e" filled="f" strokecolor="#221e1f" strokeweight=".26156mm">
                <v:stroke dashstyle="3 1"/>
                <v:path arrowok="t"/>
                <w10:wrap anchorx="page"/>
              </v:shape>
            </w:pict>
          </mc:Fallback>
        </mc:AlternateContent>
      </w:r>
      <w:r>
        <w:rPr>
          <w:noProof/>
        </w:rPr>
        <mc:AlternateContent>
          <mc:Choice Requires="wps">
            <w:drawing>
              <wp:anchor distT="0" distB="0" distL="0" distR="0" simplePos="0" relativeHeight="251440640" behindDoc="0" locked="0" layoutInCell="1" allowOverlap="1" wp14:anchorId="047BD92F" wp14:editId="1E478205">
                <wp:simplePos x="0" y="0"/>
                <wp:positionH relativeFrom="page">
                  <wp:posOffset>3255637</wp:posOffset>
                </wp:positionH>
                <wp:positionV relativeFrom="paragraph">
                  <wp:posOffset>235948</wp:posOffset>
                </wp:positionV>
                <wp:extent cx="1732280" cy="1270"/>
                <wp:effectExtent l="0" t="0" r="0" b="0"/>
                <wp:wrapNone/>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280" cy="1270"/>
                        </a:xfrm>
                        <a:custGeom>
                          <a:avLst/>
                          <a:gdLst/>
                          <a:ahLst/>
                          <a:cxnLst/>
                          <a:rect l="l" t="t" r="r" b="b"/>
                          <a:pathLst>
                            <a:path w="1732280">
                              <a:moveTo>
                                <a:pt x="0" y="0"/>
                              </a:moveTo>
                              <a:lnTo>
                                <a:pt x="1731800" y="0"/>
                              </a:lnTo>
                            </a:path>
                          </a:pathLst>
                        </a:custGeom>
                        <a:ln w="9416">
                          <a:solidFill>
                            <a:srgbClr val="221E1F"/>
                          </a:solidFill>
                          <a:prstDash val="dash"/>
                        </a:ln>
                      </wps:spPr>
                      <wps:bodyPr wrap="square" lIns="0" tIns="0" rIns="0" bIns="0" rtlCol="0">
                        <a:prstTxWarp prst="textNoShape">
                          <a:avLst/>
                        </a:prstTxWarp>
                        <a:noAutofit/>
                      </wps:bodyPr>
                    </wps:wsp>
                  </a:graphicData>
                </a:graphic>
              </wp:anchor>
            </w:drawing>
          </mc:Choice>
          <mc:Fallback>
            <w:pict>
              <v:shape w14:anchorId="07631785" id="Graphic 305" o:spid="_x0000_s1026" style="position:absolute;margin-left:256.35pt;margin-top:18.6pt;width:136.4pt;height:.1pt;z-index:251440640;visibility:visible;mso-wrap-style:square;mso-wrap-distance-left:0;mso-wrap-distance-top:0;mso-wrap-distance-right:0;mso-wrap-distance-bottom:0;mso-position-horizontal:absolute;mso-position-horizontal-relative:page;mso-position-vertical:absolute;mso-position-vertical-relative:text;v-text-anchor:top" coordsize="173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" path="m,l1731800,e" filled="f" strokecolor="#221e1f" strokeweight=".26156mm">
                <v:stroke dashstyle="dash"/>
                <v:path arrowok="t"/>
                <w10:wrap anchorx="page"/>
              </v:shape>
            </w:pict>
          </mc:Fallback>
        </mc:AlternateContent>
      </w:r>
      <w:r>
        <w:rPr>
          <w:color w:val="231F20"/>
        </w:rPr>
        <w:t>Weighting</w:t>
      </w:r>
      <w:r>
        <w:rPr>
          <w:color w:val="231F20"/>
          <w:spacing w:val="-1"/>
        </w:rPr>
        <w:t xml:space="preserve"> </w:t>
      </w:r>
      <w:r>
        <w:rPr>
          <w:color w:val="231F20"/>
          <w:spacing w:val="-2"/>
        </w:rPr>
        <w:t>Table</w:t>
      </w:r>
    </w:p>
    <w:p w14:paraId="4BAEBCA9" w14:textId="77777777" w:rsidR="00C54692" w:rsidRDefault="00C54692">
      <w:pPr>
        <w:pStyle w:val="BodyText"/>
        <w:spacing w:before="7"/>
      </w:pPr>
    </w:p>
    <w:tbl>
      <w:tblPr>
        <w:tblW w:w="0" w:type="auto"/>
        <w:tblInd w:w="911" w:type="dxa"/>
        <w:tblLayout w:type="fixed"/>
        <w:tblCellMar>
          <w:left w:w="0" w:type="dxa"/>
          <w:right w:w="0" w:type="dxa"/>
        </w:tblCellMar>
        <w:tblLook w:val="01E0" w:firstRow="1" w:lastRow="1" w:firstColumn="1" w:lastColumn="1" w:noHBand="0" w:noVBand="0"/>
      </w:tblPr>
      <w:tblGrid>
        <w:gridCol w:w="1595"/>
        <w:gridCol w:w="923"/>
        <w:gridCol w:w="865"/>
        <w:gridCol w:w="865"/>
        <w:gridCol w:w="865"/>
        <w:gridCol w:w="865"/>
        <w:gridCol w:w="865"/>
        <w:gridCol w:w="865"/>
        <w:gridCol w:w="865"/>
        <w:gridCol w:w="865"/>
        <w:gridCol w:w="865"/>
        <w:gridCol w:w="865"/>
        <w:gridCol w:w="865"/>
        <w:gridCol w:w="659"/>
      </w:tblGrid>
      <w:tr w:rsidR="00C54692" w14:paraId="25F07040" w14:textId="77777777">
        <w:trPr>
          <w:trHeight w:val="226"/>
        </w:trPr>
        <w:tc>
          <w:tcPr>
            <w:tcW w:w="1595" w:type="dxa"/>
          </w:tcPr>
          <w:p w14:paraId="09887C29" w14:textId="77777777" w:rsidR="00C54692" w:rsidRDefault="00147D64">
            <w:pPr>
              <w:pStyle w:val="TableParagraph"/>
              <w:spacing w:line="206" w:lineRule="exact"/>
              <w:ind w:left="50"/>
              <w:rPr>
                <w:sz w:val="20"/>
              </w:rPr>
            </w:pPr>
            <w:r>
              <w:rPr>
                <w:color w:val="231F20"/>
                <w:sz w:val="20"/>
              </w:rPr>
              <w:t>Scenario</w:t>
            </w:r>
            <w:r>
              <w:rPr>
                <w:color w:val="231F20"/>
                <w:spacing w:val="-4"/>
                <w:sz w:val="20"/>
              </w:rPr>
              <w:t xml:space="preserve"> </w:t>
            </w:r>
            <w:r>
              <w:rPr>
                <w:color w:val="231F20"/>
                <w:spacing w:val="-2"/>
                <w:sz w:val="20"/>
              </w:rPr>
              <w:t>Rank:</w:t>
            </w:r>
          </w:p>
        </w:tc>
        <w:tc>
          <w:tcPr>
            <w:tcW w:w="923" w:type="dxa"/>
          </w:tcPr>
          <w:p w14:paraId="540FDF6D" w14:textId="0F599E68" w:rsidR="00C54692" w:rsidRDefault="00147D64">
            <w:pPr>
              <w:pStyle w:val="TableParagraph"/>
              <w:spacing w:line="206" w:lineRule="exact"/>
              <w:ind w:left="56" w:right="1"/>
              <w:jc w:val="center"/>
              <w:rPr>
                <w:sz w:val="20"/>
              </w:rPr>
            </w:pPr>
            <w:r>
              <w:rPr>
                <w:color w:val="231F20"/>
                <w:spacing w:val="-5"/>
                <w:sz w:val="20"/>
              </w:rPr>
              <w:t>17</w:t>
            </w:r>
          </w:p>
        </w:tc>
        <w:tc>
          <w:tcPr>
            <w:tcW w:w="865" w:type="dxa"/>
          </w:tcPr>
          <w:p w14:paraId="7FFB2AB7" w14:textId="63CC5AD6" w:rsidR="00C54692" w:rsidRDefault="00147D64">
            <w:pPr>
              <w:pStyle w:val="TableParagraph"/>
              <w:spacing w:line="206" w:lineRule="exact"/>
              <w:ind w:right="2"/>
              <w:jc w:val="center"/>
              <w:rPr>
                <w:sz w:val="20"/>
              </w:rPr>
            </w:pPr>
            <w:r>
              <w:rPr>
                <w:color w:val="231F20"/>
                <w:spacing w:val="-5"/>
                <w:sz w:val="20"/>
              </w:rPr>
              <w:t>16</w:t>
            </w:r>
          </w:p>
        </w:tc>
        <w:tc>
          <w:tcPr>
            <w:tcW w:w="865" w:type="dxa"/>
          </w:tcPr>
          <w:p w14:paraId="61A2B1AE" w14:textId="6806603C" w:rsidR="00C54692" w:rsidRDefault="00147D64">
            <w:pPr>
              <w:pStyle w:val="TableParagraph"/>
              <w:spacing w:line="206" w:lineRule="exact"/>
              <w:ind w:right="4"/>
              <w:jc w:val="center"/>
              <w:rPr>
                <w:sz w:val="20"/>
              </w:rPr>
            </w:pPr>
            <w:r>
              <w:rPr>
                <w:color w:val="231F20"/>
                <w:spacing w:val="-5"/>
                <w:sz w:val="20"/>
              </w:rPr>
              <w:t>15</w:t>
            </w:r>
          </w:p>
        </w:tc>
        <w:tc>
          <w:tcPr>
            <w:tcW w:w="865" w:type="dxa"/>
          </w:tcPr>
          <w:p w14:paraId="39873C26" w14:textId="639BE5AC" w:rsidR="00C54692" w:rsidRDefault="00147D64">
            <w:pPr>
              <w:pStyle w:val="TableParagraph"/>
              <w:spacing w:line="206" w:lineRule="exact"/>
              <w:ind w:right="6"/>
              <w:jc w:val="center"/>
              <w:rPr>
                <w:sz w:val="20"/>
              </w:rPr>
            </w:pPr>
            <w:r>
              <w:rPr>
                <w:color w:val="231F20"/>
                <w:spacing w:val="-5"/>
                <w:sz w:val="20"/>
              </w:rPr>
              <w:t>14</w:t>
            </w:r>
          </w:p>
        </w:tc>
        <w:tc>
          <w:tcPr>
            <w:tcW w:w="865" w:type="dxa"/>
          </w:tcPr>
          <w:p w14:paraId="141B52C7" w14:textId="1266F9F5" w:rsidR="00C54692" w:rsidRDefault="00147D64">
            <w:pPr>
              <w:pStyle w:val="TableParagraph"/>
              <w:spacing w:line="206" w:lineRule="exact"/>
              <w:ind w:right="8"/>
              <w:jc w:val="center"/>
              <w:rPr>
                <w:sz w:val="20"/>
              </w:rPr>
            </w:pPr>
            <w:r>
              <w:rPr>
                <w:color w:val="231F20"/>
                <w:spacing w:val="-5"/>
                <w:sz w:val="20"/>
              </w:rPr>
              <w:t>13</w:t>
            </w:r>
          </w:p>
        </w:tc>
        <w:tc>
          <w:tcPr>
            <w:tcW w:w="865" w:type="dxa"/>
          </w:tcPr>
          <w:p w14:paraId="77434F04" w14:textId="4FA115DB" w:rsidR="00C54692" w:rsidRDefault="00147D64">
            <w:pPr>
              <w:pStyle w:val="TableParagraph"/>
              <w:spacing w:line="206" w:lineRule="exact"/>
              <w:ind w:right="10"/>
              <w:jc w:val="center"/>
              <w:rPr>
                <w:sz w:val="20"/>
              </w:rPr>
            </w:pPr>
            <w:r>
              <w:rPr>
                <w:color w:val="231F20"/>
                <w:spacing w:val="-5"/>
                <w:sz w:val="20"/>
              </w:rPr>
              <w:t>12</w:t>
            </w:r>
          </w:p>
        </w:tc>
        <w:tc>
          <w:tcPr>
            <w:tcW w:w="865" w:type="dxa"/>
          </w:tcPr>
          <w:p w14:paraId="6C3B4B87" w14:textId="2D8B1DCF" w:rsidR="00C54692" w:rsidRDefault="00147D64">
            <w:pPr>
              <w:pStyle w:val="TableParagraph"/>
              <w:spacing w:line="206" w:lineRule="exact"/>
              <w:ind w:right="13"/>
              <w:jc w:val="center"/>
              <w:rPr>
                <w:sz w:val="20"/>
              </w:rPr>
            </w:pPr>
            <w:r>
              <w:rPr>
                <w:color w:val="231F20"/>
                <w:spacing w:val="-5"/>
                <w:sz w:val="20"/>
              </w:rPr>
              <w:t>11</w:t>
            </w:r>
          </w:p>
        </w:tc>
        <w:tc>
          <w:tcPr>
            <w:tcW w:w="865" w:type="dxa"/>
          </w:tcPr>
          <w:p w14:paraId="39CD7CA5" w14:textId="582096C4" w:rsidR="00C54692" w:rsidRDefault="00147D64">
            <w:pPr>
              <w:pStyle w:val="TableParagraph"/>
              <w:spacing w:line="206" w:lineRule="exact"/>
              <w:ind w:right="15"/>
              <w:jc w:val="center"/>
              <w:rPr>
                <w:sz w:val="20"/>
              </w:rPr>
            </w:pPr>
            <w:r>
              <w:rPr>
                <w:color w:val="231F20"/>
                <w:spacing w:val="-5"/>
                <w:sz w:val="20"/>
              </w:rPr>
              <w:t>10</w:t>
            </w:r>
          </w:p>
        </w:tc>
        <w:tc>
          <w:tcPr>
            <w:tcW w:w="865" w:type="dxa"/>
          </w:tcPr>
          <w:p w14:paraId="1B33907F" w14:textId="7A7E0460" w:rsidR="00C54692" w:rsidRDefault="00147D64">
            <w:pPr>
              <w:pStyle w:val="TableParagraph"/>
              <w:spacing w:line="206" w:lineRule="exact"/>
              <w:ind w:right="17"/>
              <w:jc w:val="center"/>
              <w:rPr>
                <w:sz w:val="20"/>
              </w:rPr>
            </w:pPr>
            <w:r>
              <w:rPr>
                <w:color w:val="231F20"/>
                <w:spacing w:val="-10"/>
                <w:sz w:val="20"/>
              </w:rPr>
              <w:t>9</w:t>
            </w:r>
          </w:p>
        </w:tc>
        <w:tc>
          <w:tcPr>
            <w:tcW w:w="865" w:type="dxa"/>
          </w:tcPr>
          <w:p w14:paraId="243B27B6" w14:textId="79F53A01" w:rsidR="00C54692" w:rsidRDefault="00147D64">
            <w:pPr>
              <w:pStyle w:val="TableParagraph"/>
              <w:spacing w:line="206" w:lineRule="exact"/>
              <w:ind w:right="19"/>
              <w:jc w:val="center"/>
              <w:rPr>
                <w:sz w:val="20"/>
              </w:rPr>
            </w:pPr>
            <w:r>
              <w:rPr>
                <w:color w:val="231F20"/>
                <w:spacing w:val="-10"/>
                <w:sz w:val="20"/>
              </w:rPr>
              <w:t>8</w:t>
            </w:r>
          </w:p>
        </w:tc>
        <w:tc>
          <w:tcPr>
            <w:tcW w:w="865" w:type="dxa"/>
          </w:tcPr>
          <w:p w14:paraId="0C6F4737" w14:textId="710E83F6" w:rsidR="00C54692" w:rsidRDefault="00147D64">
            <w:pPr>
              <w:pStyle w:val="TableParagraph"/>
              <w:spacing w:line="206" w:lineRule="exact"/>
              <w:ind w:right="21"/>
              <w:jc w:val="center"/>
              <w:rPr>
                <w:sz w:val="20"/>
              </w:rPr>
            </w:pPr>
            <w:r>
              <w:rPr>
                <w:color w:val="231F20"/>
                <w:spacing w:val="-10"/>
                <w:sz w:val="20"/>
              </w:rPr>
              <w:t>7</w:t>
            </w:r>
          </w:p>
        </w:tc>
        <w:tc>
          <w:tcPr>
            <w:tcW w:w="865" w:type="dxa"/>
          </w:tcPr>
          <w:p w14:paraId="240BB125" w14:textId="0D5F486F" w:rsidR="00C54692" w:rsidRDefault="00147D64">
            <w:pPr>
              <w:pStyle w:val="TableParagraph"/>
              <w:spacing w:line="206" w:lineRule="exact"/>
              <w:ind w:right="23"/>
              <w:jc w:val="center"/>
              <w:rPr>
                <w:sz w:val="20"/>
              </w:rPr>
            </w:pPr>
            <w:r>
              <w:rPr>
                <w:color w:val="231F20"/>
                <w:spacing w:val="-10"/>
                <w:sz w:val="20"/>
              </w:rPr>
              <w:t>6</w:t>
            </w:r>
          </w:p>
        </w:tc>
        <w:tc>
          <w:tcPr>
            <w:tcW w:w="659" w:type="dxa"/>
          </w:tcPr>
          <w:p w14:paraId="6F9799B4" w14:textId="616AAFCE" w:rsidR="00C54692" w:rsidRDefault="00147D64">
            <w:pPr>
              <w:pStyle w:val="TableParagraph"/>
              <w:spacing w:line="206" w:lineRule="exact"/>
              <w:ind w:left="180" w:right="2"/>
              <w:jc w:val="center"/>
              <w:rPr>
                <w:sz w:val="20"/>
              </w:rPr>
            </w:pPr>
            <w:r>
              <w:rPr>
                <w:color w:val="231F20"/>
                <w:spacing w:val="-10"/>
                <w:sz w:val="20"/>
              </w:rPr>
              <w:t>5</w:t>
            </w:r>
          </w:p>
        </w:tc>
      </w:tr>
      <w:tr w:rsidR="00C54692" w14:paraId="2AED37DE" w14:textId="77777777">
        <w:trPr>
          <w:trHeight w:val="226"/>
        </w:trPr>
        <w:tc>
          <w:tcPr>
            <w:tcW w:w="1595" w:type="dxa"/>
          </w:tcPr>
          <w:p w14:paraId="140F036C" w14:textId="77777777" w:rsidR="00C54692" w:rsidRDefault="00147D64">
            <w:pPr>
              <w:pStyle w:val="TableParagraph"/>
              <w:spacing w:line="206" w:lineRule="exact"/>
              <w:ind w:left="50"/>
              <w:rPr>
                <w:sz w:val="20"/>
              </w:rPr>
            </w:pPr>
            <w:r>
              <w:rPr>
                <w:color w:val="231F20"/>
                <w:spacing w:val="-2"/>
                <w:sz w:val="20"/>
              </w:rPr>
              <w:t>Weight:</w:t>
            </w:r>
          </w:p>
        </w:tc>
        <w:tc>
          <w:tcPr>
            <w:tcW w:w="923" w:type="dxa"/>
          </w:tcPr>
          <w:p w14:paraId="1F02F43E" w14:textId="77777777" w:rsidR="00C54692" w:rsidRDefault="00147D64">
            <w:pPr>
              <w:pStyle w:val="TableParagraph"/>
              <w:spacing w:line="206" w:lineRule="exact"/>
              <w:ind w:left="56"/>
              <w:jc w:val="center"/>
              <w:rPr>
                <w:sz w:val="20"/>
              </w:rPr>
            </w:pPr>
            <w:r>
              <w:rPr>
                <w:color w:val="231F20"/>
                <w:spacing w:val="-4"/>
                <w:sz w:val="20"/>
              </w:rPr>
              <w:t>0.02</w:t>
            </w:r>
          </w:p>
        </w:tc>
        <w:tc>
          <w:tcPr>
            <w:tcW w:w="865" w:type="dxa"/>
          </w:tcPr>
          <w:p w14:paraId="4F60B63B" w14:textId="77777777" w:rsidR="00C54692" w:rsidRDefault="00147D64">
            <w:pPr>
              <w:pStyle w:val="TableParagraph"/>
              <w:spacing w:line="206" w:lineRule="exact"/>
              <w:ind w:right="1"/>
              <w:jc w:val="center"/>
              <w:rPr>
                <w:sz w:val="20"/>
              </w:rPr>
            </w:pPr>
            <w:r>
              <w:rPr>
                <w:color w:val="231F20"/>
                <w:spacing w:val="-4"/>
                <w:sz w:val="20"/>
              </w:rPr>
              <w:t>0.04</w:t>
            </w:r>
          </w:p>
        </w:tc>
        <w:tc>
          <w:tcPr>
            <w:tcW w:w="865" w:type="dxa"/>
          </w:tcPr>
          <w:p w14:paraId="4C3BC8C1" w14:textId="77777777" w:rsidR="00C54692" w:rsidRDefault="00147D64">
            <w:pPr>
              <w:pStyle w:val="TableParagraph"/>
              <w:spacing w:line="206" w:lineRule="exact"/>
              <w:ind w:right="3"/>
              <w:jc w:val="center"/>
              <w:rPr>
                <w:sz w:val="20"/>
              </w:rPr>
            </w:pPr>
            <w:r>
              <w:rPr>
                <w:color w:val="231F20"/>
                <w:spacing w:val="-4"/>
                <w:sz w:val="20"/>
              </w:rPr>
              <w:t>0.06</w:t>
            </w:r>
          </w:p>
        </w:tc>
        <w:tc>
          <w:tcPr>
            <w:tcW w:w="865" w:type="dxa"/>
          </w:tcPr>
          <w:p w14:paraId="2C916D5B" w14:textId="77777777" w:rsidR="00C54692" w:rsidRDefault="00147D64">
            <w:pPr>
              <w:pStyle w:val="TableParagraph"/>
              <w:spacing w:line="206" w:lineRule="exact"/>
              <w:ind w:right="5"/>
              <w:jc w:val="center"/>
              <w:rPr>
                <w:sz w:val="20"/>
              </w:rPr>
            </w:pPr>
            <w:r>
              <w:rPr>
                <w:color w:val="231F20"/>
                <w:spacing w:val="-4"/>
                <w:sz w:val="20"/>
              </w:rPr>
              <w:t>0.08</w:t>
            </w:r>
          </w:p>
        </w:tc>
        <w:tc>
          <w:tcPr>
            <w:tcW w:w="865" w:type="dxa"/>
          </w:tcPr>
          <w:p w14:paraId="621CFC58" w14:textId="77777777" w:rsidR="00C54692" w:rsidRDefault="00147D64">
            <w:pPr>
              <w:pStyle w:val="TableParagraph"/>
              <w:spacing w:line="206" w:lineRule="exact"/>
              <w:ind w:right="7"/>
              <w:jc w:val="center"/>
              <w:rPr>
                <w:sz w:val="20"/>
              </w:rPr>
            </w:pPr>
            <w:r>
              <w:rPr>
                <w:color w:val="231F20"/>
                <w:spacing w:val="-4"/>
                <w:sz w:val="20"/>
              </w:rPr>
              <w:t>0.10</w:t>
            </w:r>
          </w:p>
        </w:tc>
        <w:tc>
          <w:tcPr>
            <w:tcW w:w="865" w:type="dxa"/>
          </w:tcPr>
          <w:p w14:paraId="0D09B655" w14:textId="77777777" w:rsidR="00C54692" w:rsidRDefault="00147D64">
            <w:pPr>
              <w:pStyle w:val="TableParagraph"/>
              <w:spacing w:line="206" w:lineRule="exact"/>
              <w:ind w:right="9"/>
              <w:jc w:val="center"/>
              <w:rPr>
                <w:sz w:val="20"/>
              </w:rPr>
            </w:pPr>
            <w:r>
              <w:rPr>
                <w:color w:val="231F20"/>
                <w:spacing w:val="-4"/>
                <w:sz w:val="20"/>
              </w:rPr>
              <w:t>0.12</w:t>
            </w:r>
          </w:p>
        </w:tc>
        <w:tc>
          <w:tcPr>
            <w:tcW w:w="865" w:type="dxa"/>
          </w:tcPr>
          <w:p w14:paraId="48A47FBE" w14:textId="77777777" w:rsidR="00C54692" w:rsidRDefault="00147D64">
            <w:pPr>
              <w:pStyle w:val="TableParagraph"/>
              <w:spacing w:line="206" w:lineRule="exact"/>
              <w:ind w:right="11"/>
              <w:jc w:val="center"/>
              <w:rPr>
                <w:sz w:val="20"/>
              </w:rPr>
            </w:pPr>
            <w:r>
              <w:rPr>
                <w:color w:val="231F20"/>
                <w:spacing w:val="-4"/>
                <w:sz w:val="20"/>
              </w:rPr>
              <w:t>0.16</w:t>
            </w:r>
          </w:p>
        </w:tc>
        <w:tc>
          <w:tcPr>
            <w:tcW w:w="865" w:type="dxa"/>
          </w:tcPr>
          <w:p w14:paraId="69C583F2" w14:textId="77777777" w:rsidR="00C54692" w:rsidRDefault="00147D64">
            <w:pPr>
              <w:pStyle w:val="TableParagraph"/>
              <w:spacing w:line="206" w:lineRule="exact"/>
              <w:ind w:right="13"/>
              <w:jc w:val="center"/>
              <w:rPr>
                <w:sz w:val="20"/>
              </w:rPr>
            </w:pPr>
            <w:r>
              <w:rPr>
                <w:color w:val="231F20"/>
                <w:spacing w:val="-4"/>
                <w:sz w:val="20"/>
              </w:rPr>
              <w:t>0.12</w:t>
            </w:r>
          </w:p>
        </w:tc>
        <w:tc>
          <w:tcPr>
            <w:tcW w:w="865" w:type="dxa"/>
          </w:tcPr>
          <w:p w14:paraId="5963D8A4" w14:textId="77777777" w:rsidR="00C54692" w:rsidRDefault="00147D64">
            <w:pPr>
              <w:pStyle w:val="TableParagraph"/>
              <w:spacing w:line="206" w:lineRule="exact"/>
              <w:ind w:right="15"/>
              <w:jc w:val="center"/>
              <w:rPr>
                <w:sz w:val="20"/>
              </w:rPr>
            </w:pPr>
            <w:r>
              <w:rPr>
                <w:color w:val="231F20"/>
                <w:spacing w:val="-4"/>
                <w:sz w:val="20"/>
              </w:rPr>
              <w:t>0.10</w:t>
            </w:r>
          </w:p>
        </w:tc>
        <w:tc>
          <w:tcPr>
            <w:tcW w:w="865" w:type="dxa"/>
          </w:tcPr>
          <w:p w14:paraId="667B03D6" w14:textId="77777777" w:rsidR="00C54692" w:rsidRDefault="00147D64">
            <w:pPr>
              <w:pStyle w:val="TableParagraph"/>
              <w:spacing w:line="206" w:lineRule="exact"/>
              <w:ind w:right="17"/>
              <w:jc w:val="center"/>
              <w:rPr>
                <w:sz w:val="20"/>
              </w:rPr>
            </w:pPr>
            <w:r>
              <w:rPr>
                <w:color w:val="231F20"/>
                <w:spacing w:val="-4"/>
                <w:sz w:val="20"/>
              </w:rPr>
              <w:t>0.08</w:t>
            </w:r>
          </w:p>
        </w:tc>
        <w:tc>
          <w:tcPr>
            <w:tcW w:w="865" w:type="dxa"/>
          </w:tcPr>
          <w:p w14:paraId="184F170A" w14:textId="77777777" w:rsidR="00C54692" w:rsidRDefault="00147D64">
            <w:pPr>
              <w:pStyle w:val="TableParagraph"/>
              <w:spacing w:line="206" w:lineRule="exact"/>
              <w:ind w:right="19"/>
              <w:jc w:val="center"/>
              <w:rPr>
                <w:sz w:val="20"/>
              </w:rPr>
            </w:pPr>
            <w:r>
              <w:rPr>
                <w:color w:val="231F20"/>
                <w:spacing w:val="-4"/>
                <w:sz w:val="20"/>
              </w:rPr>
              <w:t>0.06</w:t>
            </w:r>
          </w:p>
        </w:tc>
        <w:tc>
          <w:tcPr>
            <w:tcW w:w="865" w:type="dxa"/>
          </w:tcPr>
          <w:p w14:paraId="2D339C7F" w14:textId="77777777" w:rsidR="00C54692" w:rsidRDefault="00147D64">
            <w:pPr>
              <w:pStyle w:val="TableParagraph"/>
              <w:spacing w:line="206" w:lineRule="exact"/>
              <w:ind w:right="21"/>
              <w:jc w:val="center"/>
              <w:rPr>
                <w:sz w:val="20"/>
              </w:rPr>
            </w:pPr>
            <w:r>
              <w:rPr>
                <w:color w:val="231F20"/>
                <w:spacing w:val="-4"/>
                <w:sz w:val="20"/>
              </w:rPr>
              <w:t>0.04</w:t>
            </w:r>
          </w:p>
        </w:tc>
        <w:tc>
          <w:tcPr>
            <w:tcW w:w="659" w:type="dxa"/>
          </w:tcPr>
          <w:p w14:paraId="30078104" w14:textId="77777777" w:rsidR="00C54692" w:rsidRDefault="00147D64">
            <w:pPr>
              <w:pStyle w:val="TableParagraph"/>
              <w:spacing w:line="206" w:lineRule="exact"/>
              <w:ind w:left="180"/>
              <w:jc w:val="center"/>
              <w:rPr>
                <w:sz w:val="20"/>
              </w:rPr>
            </w:pPr>
            <w:r>
              <w:rPr>
                <w:color w:val="231F20"/>
                <w:spacing w:val="-4"/>
                <w:sz w:val="20"/>
              </w:rPr>
              <w:t>0.02</w:t>
            </w:r>
          </w:p>
        </w:tc>
      </w:tr>
    </w:tbl>
    <w:p w14:paraId="69850913" w14:textId="77777777" w:rsidR="00C54692" w:rsidRDefault="00147D64">
      <w:pPr>
        <w:pStyle w:val="BodyText"/>
        <w:spacing w:before="230"/>
        <w:ind w:left="935"/>
      </w:pPr>
      <w:r>
        <w:rPr>
          <w:color w:val="231F20"/>
        </w:rPr>
        <w:t>The</w:t>
      </w:r>
      <w:r>
        <w:rPr>
          <w:color w:val="231F20"/>
          <w:spacing w:val="-3"/>
        </w:rPr>
        <w:t xml:space="preserve"> </w:t>
      </w:r>
      <w:r>
        <w:rPr>
          <w:color w:val="231F20"/>
        </w:rPr>
        <w:t>sum</w:t>
      </w:r>
      <w:r>
        <w:rPr>
          <w:color w:val="231F20"/>
          <w:spacing w:val="-2"/>
        </w:rPr>
        <w:t xml:space="preserve"> </w:t>
      </w:r>
      <w:r>
        <w:rPr>
          <w:color w:val="231F20"/>
        </w:rPr>
        <w:t>of</w:t>
      </w:r>
      <w:r>
        <w:rPr>
          <w:color w:val="231F20"/>
          <w:spacing w:val="-2"/>
        </w:rPr>
        <w:t xml:space="preserve"> </w:t>
      </w:r>
      <w:r>
        <w:rPr>
          <w:color w:val="231F20"/>
        </w:rPr>
        <w:t>these</w:t>
      </w:r>
      <w:r>
        <w:rPr>
          <w:color w:val="231F20"/>
          <w:spacing w:val="-2"/>
        </w:rPr>
        <w:t xml:space="preserve"> </w:t>
      </w:r>
      <w:r>
        <w:rPr>
          <w:color w:val="231F20"/>
        </w:rPr>
        <w:t>products</w:t>
      </w:r>
      <w:r>
        <w:rPr>
          <w:color w:val="231F20"/>
          <w:spacing w:val="-2"/>
        </w:rPr>
        <w:t xml:space="preserve"> </w:t>
      </w:r>
      <w:r>
        <w:rPr>
          <w:color w:val="231F20"/>
        </w:rPr>
        <w:t>is</w:t>
      </w:r>
      <w:r>
        <w:rPr>
          <w:color w:val="231F20"/>
          <w:spacing w:val="-3"/>
        </w:rPr>
        <w:t xml:space="preserve"> </w:t>
      </w:r>
      <w:r>
        <w:rPr>
          <w:color w:val="231F20"/>
        </w:rPr>
        <w:t>the</w:t>
      </w:r>
      <w:r>
        <w:rPr>
          <w:color w:val="231F20"/>
          <w:spacing w:val="-2"/>
        </w:rPr>
        <w:t xml:space="preserve"> </w:t>
      </w:r>
      <w:r>
        <w:rPr>
          <w:color w:val="231F20"/>
        </w:rPr>
        <w:t>C-3</w:t>
      </w:r>
      <w:r>
        <w:rPr>
          <w:color w:val="231F20"/>
          <w:spacing w:val="-1"/>
        </w:rPr>
        <w:t xml:space="preserve"> </w:t>
      </w:r>
      <w:r>
        <w:rPr>
          <w:color w:val="231F20"/>
        </w:rPr>
        <w:t>charge</w:t>
      </w:r>
      <w:r>
        <w:rPr>
          <w:color w:val="231F20"/>
          <w:spacing w:val="-5"/>
        </w:rPr>
        <w:t xml:space="preserve"> </w:t>
      </w:r>
      <w:r>
        <w:rPr>
          <w:color w:val="231F20"/>
        </w:rPr>
        <w:t>for</w:t>
      </w:r>
      <w:r>
        <w:rPr>
          <w:color w:val="231F20"/>
          <w:spacing w:val="-2"/>
        </w:rPr>
        <w:t xml:space="preserve"> </w:t>
      </w:r>
      <w:r>
        <w:rPr>
          <w:color w:val="231F20"/>
        </w:rPr>
        <w:t>the</w:t>
      </w:r>
      <w:r>
        <w:rPr>
          <w:color w:val="231F20"/>
          <w:spacing w:val="-2"/>
        </w:rPr>
        <w:t xml:space="preserve"> product.</w:t>
      </w:r>
    </w:p>
    <w:p w14:paraId="2FBA1E68" w14:textId="3187DBF6" w:rsidR="00C54692" w:rsidDel="009D32F9" w:rsidRDefault="00C54692">
      <w:pPr>
        <w:pStyle w:val="BodyText"/>
        <w:rPr>
          <w:del w:id="21" w:author="Slutsker, Benjamin M (COMM)" w:date="2025-06-30T14:34:00Z"/>
        </w:rPr>
      </w:pPr>
    </w:p>
    <w:p w14:paraId="122D42F7" w14:textId="12DB867D" w:rsidR="00C54692" w:rsidDel="009D32F9" w:rsidRDefault="00147D64" w:rsidP="00912076">
      <w:pPr>
        <w:pStyle w:val="ListParagraph"/>
        <w:numPr>
          <w:ilvl w:val="1"/>
          <w:numId w:val="3"/>
        </w:numPr>
        <w:tabs>
          <w:tab w:val="left" w:pos="1024"/>
        </w:tabs>
        <w:ind w:left="1024" w:hanging="358"/>
        <w:rPr>
          <w:del w:id="22" w:author="Slutsker, Benjamin M (COMM)" w:date="2025-06-30T14:34:00Z"/>
          <w:sz w:val="20"/>
        </w:rPr>
      </w:pPr>
      <w:del w:id="23" w:author="Slutsker, Benjamin M (COMM)" w:date="2025-06-30T14:34:00Z">
        <w:r w:rsidDel="009D32F9">
          <w:rPr>
            <w:color w:val="231F20"/>
            <w:sz w:val="20"/>
          </w:rPr>
          <w:delText>For</w:delText>
        </w:r>
        <w:r w:rsidDel="009D32F9">
          <w:rPr>
            <w:color w:val="231F20"/>
            <w:spacing w:val="-5"/>
            <w:sz w:val="20"/>
          </w:rPr>
          <w:delText xml:space="preserve"> </w:delText>
        </w:r>
        <w:r w:rsidDel="009D32F9">
          <w:rPr>
            <w:color w:val="231F20"/>
            <w:sz w:val="20"/>
          </w:rPr>
          <w:delText>the</w:delText>
        </w:r>
        <w:r w:rsidDel="009D32F9">
          <w:rPr>
            <w:color w:val="231F20"/>
            <w:spacing w:val="-2"/>
            <w:sz w:val="20"/>
          </w:rPr>
          <w:delText xml:space="preserve"> </w:delText>
        </w:r>
        <w:r w:rsidDel="009D32F9">
          <w:rPr>
            <w:color w:val="231F20"/>
            <w:sz w:val="20"/>
          </w:rPr>
          <w:delText>12</w:delText>
        </w:r>
        <w:r w:rsidDel="009D32F9">
          <w:rPr>
            <w:color w:val="231F20"/>
            <w:spacing w:val="-3"/>
            <w:sz w:val="20"/>
          </w:rPr>
          <w:delText xml:space="preserve"> </w:delText>
        </w:r>
        <w:r w:rsidDel="009D32F9">
          <w:rPr>
            <w:color w:val="231F20"/>
            <w:sz w:val="20"/>
          </w:rPr>
          <w:delText>scenario</w:delText>
        </w:r>
        <w:r w:rsidDel="009D32F9">
          <w:rPr>
            <w:color w:val="231F20"/>
            <w:spacing w:val="-2"/>
            <w:sz w:val="20"/>
          </w:rPr>
          <w:delText xml:space="preserve"> </w:delText>
        </w:r>
        <w:r w:rsidDel="009D32F9">
          <w:rPr>
            <w:color w:val="231F20"/>
            <w:sz w:val="20"/>
          </w:rPr>
          <w:delText>set,</w:delText>
        </w:r>
        <w:r w:rsidDel="009D32F9">
          <w:rPr>
            <w:color w:val="231F20"/>
            <w:spacing w:val="-3"/>
            <w:sz w:val="20"/>
          </w:rPr>
          <w:delText xml:space="preserve"> </w:delText>
        </w:r>
        <w:r w:rsidDel="009D32F9">
          <w:rPr>
            <w:color w:val="231F20"/>
            <w:sz w:val="20"/>
          </w:rPr>
          <w:delText>the</w:delText>
        </w:r>
        <w:r w:rsidDel="009D32F9">
          <w:rPr>
            <w:color w:val="231F20"/>
            <w:spacing w:val="-3"/>
            <w:sz w:val="20"/>
          </w:rPr>
          <w:delText xml:space="preserve"> </w:delText>
        </w:r>
        <w:r w:rsidDel="009D32F9">
          <w:rPr>
            <w:color w:val="231F20"/>
            <w:sz w:val="20"/>
          </w:rPr>
          <w:delText>charge</w:delText>
        </w:r>
        <w:r w:rsidDel="009D32F9">
          <w:rPr>
            <w:color w:val="231F20"/>
            <w:spacing w:val="-4"/>
            <w:sz w:val="20"/>
          </w:rPr>
          <w:delText xml:space="preserve"> </w:delText>
        </w:r>
        <w:r w:rsidDel="009D32F9">
          <w:rPr>
            <w:color w:val="231F20"/>
            <w:sz w:val="20"/>
          </w:rPr>
          <w:delText>is</w:delText>
        </w:r>
        <w:r w:rsidDel="009D32F9">
          <w:rPr>
            <w:color w:val="231F20"/>
            <w:spacing w:val="-2"/>
            <w:sz w:val="20"/>
          </w:rPr>
          <w:delText xml:space="preserve"> </w:delText>
        </w:r>
        <w:r w:rsidDel="009D32F9">
          <w:rPr>
            <w:color w:val="231F20"/>
            <w:sz w:val="20"/>
          </w:rPr>
          <w:delText>calculated</w:delText>
        </w:r>
        <w:r w:rsidDel="009D32F9">
          <w:rPr>
            <w:color w:val="231F20"/>
            <w:spacing w:val="-3"/>
            <w:sz w:val="20"/>
          </w:rPr>
          <w:delText xml:space="preserve"> </w:delText>
        </w:r>
        <w:r w:rsidDel="009D32F9">
          <w:rPr>
            <w:color w:val="231F20"/>
            <w:sz w:val="20"/>
          </w:rPr>
          <w:delText>as</w:delText>
        </w:r>
        <w:r w:rsidDel="009D32F9">
          <w:rPr>
            <w:color w:val="231F20"/>
            <w:spacing w:val="-3"/>
            <w:sz w:val="20"/>
          </w:rPr>
          <w:delText xml:space="preserve"> </w:delText>
        </w:r>
        <w:r w:rsidDel="009D32F9">
          <w:rPr>
            <w:color w:val="231F20"/>
            <w:sz w:val="20"/>
          </w:rPr>
          <w:delText>the</w:delText>
        </w:r>
        <w:r w:rsidDel="009D32F9">
          <w:rPr>
            <w:color w:val="231F20"/>
            <w:spacing w:val="-2"/>
            <w:sz w:val="20"/>
          </w:rPr>
          <w:delText xml:space="preserve"> </w:delText>
        </w:r>
        <w:r w:rsidDel="009D32F9">
          <w:rPr>
            <w:color w:val="231F20"/>
            <w:sz w:val="20"/>
          </w:rPr>
          <w:delText>average</w:delText>
        </w:r>
        <w:r w:rsidDel="009D32F9">
          <w:rPr>
            <w:color w:val="231F20"/>
            <w:spacing w:val="-4"/>
            <w:sz w:val="20"/>
          </w:rPr>
          <w:delText xml:space="preserve"> </w:delText>
        </w:r>
        <w:r w:rsidDel="009D32F9">
          <w:rPr>
            <w:color w:val="231F20"/>
            <w:sz w:val="20"/>
          </w:rPr>
          <w:delText>of</w:delText>
        </w:r>
        <w:r w:rsidDel="009D32F9">
          <w:rPr>
            <w:color w:val="231F20"/>
            <w:spacing w:val="-2"/>
            <w:sz w:val="20"/>
          </w:rPr>
          <w:delText xml:space="preserve"> </w:delText>
        </w:r>
        <w:r w:rsidDel="009D32F9">
          <w:rPr>
            <w:color w:val="231F20"/>
            <w:sz w:val="20"/>
          </w:rPr>
          <w:delText>the</w:delText>
        </w:r>
        <w:r w:rsidDel="009D32F9">
          <w:rPr>
            <w:color w:val="231F20"/>
            <w:spacing w:val="-3"/>
            <w:sz w:val="20"/>
          </w:rPr>
          <w:delText xml:space="preserve"> </w:delText>
        </w:r>
        <w:r w:rsidDel="009D32F9">
          <w:rPr>
            <w:color w:val="231F20"/>
            <w:sz w:val="20"/>
          </w:rPr>
          <w:delText>C-3</w:delText>
        </w:r>
        <w:r w:rsidDel="009D32F9">
          <w:rPr>
            <w:color w:val="231F20"/>
            <w:spacing w:val="-2"/>
            <w:sz w:val="20"/>
          </w:rPr>
          <w:delText xml:space="preserve"> </w:delText>
        </w:r>
        <w:r w:rsidDel="009D32F9">
          <w:rPr>
            <w:color w:val="231F20"/>
            <w:sz w:val="20"/>
          </w:rPr>
          <w:delText>scores</w:delText>
        </w:r>
        <w:r w:rsidDel="009D32F9">
          <w:rPr>
            <w:color w:val="231F20"/>
            <w:spacing w:val="-3"/>
            <w:sz w:val="20"/>
          </w:rPr>
          <w:delText xml:space="preserve"> </w:delText>
        </w:r>
        <w:r w:rsidDel="009D32F9">
          <w:rPr>
            <w:color w:val="231F20"/>
            <w:sz w:val="20"/>
          </w:rPr>
          <w:delText>ranked</w:delText>
        </w:r>
        <w:r w:rsidDel="009D32F9">
          <w:rPr>
            <w:color w:val="231F20"/>
            <w:spacing w:val="-2"/>
            <w:sz w:val="20"/>
          </w:rPr>
          <w:delText xml:space="preserve"> </w:delText>
        </w:r>
        <w:r w:rsidDel="009D32F9">
          <w:rPr>
            <w:color w:val="231F20"/>
            <w:sz w:val="20"/>
          </w:rPr>
          <w:delText>2</w:delText>
        </w:r>
        <w:r w:rsidDel="009D32F9">
          <w:rPr>
            <w:color w:val="231F20"/>
            <w:spacing w:val="-4"/>
            <w:sz w:val="20"/>
          </w:rPr>
          <w:delText xml:space="preserve"> </w:delText>
        </w:r>
        <w:r w:rsidDel="009D32F9">
          <w:rPr>
            <w:color w:val="231F20"/>
            <w:sz w:val="20"/>
          </w:rPr>
          <w:delText>and</w:delText>
        </w:r>
        <w:r w:rsidDel="009D32F9">
          <w:rPr>
            <w:color w:val="231F20"/>
            <w:spacing w:val="-2"/>
            <w:sz w:val="20"/>
          </w:rPr>
          <w:delText xml:space="preserve"> </w:delText>
        </w:r>
        <w:r w:rsidDel="009D32F9">
          <w:rPr>
            <w:color w:val="231F20"/>
            <w:sz w:val="20"/>
          </w:rPr>
          <w:delText>3,</w:delText>
        </w:r>
        <w:r w:rsidDel="009D32F9">
          <w:rPr>
            <w:color w:val="231F20"/>
            <w:spacing w:val="-3"/>
            <w:sz w:val="20"/>
          </w:rPr>
          <w:delText xml:space="preserve"> </w:delText>
        </w:r>
        <w:r w:rsidDel="009D32F9">
          <w:rPr>
            <w:color w:val="231F20"/>
            <w:sz w:val="20"/>
          </w:rPr>
          <w:delText>but</w:delText>
        </w:r>
        <w:r w:rsidDel="009D32F9">
          <w:rPr>
            <w:color w:val="231F20"/>
            <w:spacing w:val="-3"/>
            <w:sz w:val="20"/>
          </w:rPr>
          <w:delText xml:space="preserve"> </w:delText>
        </w:r>
        <w:r w:rsidDel="009D32F9">
          <w:rPr>
            <w:color w:val="231F20"/>
            <w:sz w:val="20"/>
          </w:rPr>
          <w:delText>cannot</w:delText>
        </w:r>
        <w:r w:rsidDel="009D32F9">
          <w:rPr>
            <w:color w:val="231F20"/>
            <w:spacing w:val="-2"/>
            <w:sz w:val="20"/>
          </w:rPr>
          <w:delText xml:space="preserve"> </w:delText>
        </w:r>
        <w:r w:rsidDel="009D32F9">
          <w:rPr>
            <w:color w:val="231F20"/>
            <w:sz w:val="20"/>
          </w:rPr>
          <w:delText>be</w:delText>
        </w:r>
        <w:r w:rsidDel="009D32F9">
          <w:rPr>
            <w:color w:val="231F20"/>
            <w:spacing w:val="-4"/>
            <w:sz w:val="20"/>
          </w:rPr>
          <w:delText xml:space="preserve"> </w:delText>
        </w:r>
        <w:r w:rsidDel="009D32F9">
          <w:rPr>
            <w:color w:val="231F20"/>
            <w:sz w:val="20"/>
          </w:rPr>
          <w:delText>less</w:delText>
        </w:r>
        <w:r w:rsidDel="009D32F9">
          <w:rPr>
            <w:color w:val="231F20"/>
            <w:spacing w:val="-2"/>
            <w:sz w:val="20"/>
          </w:rPr>
          <w:delText xml:space="preserve"> </w:delText>
        </w:r>
        <w:r w:rsidDel="009D32F9">
          <w:rPr>
            <w:color w:val="231F20"/>
            <w:sz w:val="20"/>
          </w:rPr>
          <w:delText>than</w:delText>
        </w:r>
        <w:r w:rsidDel="009D32F9">
          <w:rPr>
            <w:color w:val="231F20"/>
            <w:spacing w:val="-4"/>
            <w:sz w:val="20"/>
          </w:rPr>
          <w:delText xml:space="preserve"> </w:delText>
        </w:r>
        <w:r w:rsidDel="009D32F9">
          <w:rPr>
            <w:color w:val="231F20"/>
            <w:sz w:val="20"/>
          </w:rPr>
          <w:delText>half</w:delText>
        </w:r>
        <w:r w:rsidDel="009D32F9">
          <w:rPr>
            <w:color w:val="231F20"/>
            <w:spacing w:val="-4"/>
            <w:sz w:val="20"/>
          </w:rPr>
          <w:delText xml:space="preserve"> </w:delText>
        </w:r>
        <w:r w:rsidDel="009D32F9">
          <w:rPr>
            <w:color w:val="231F20"/>
            <w:sz w:val="20"/>
          </w:rPr>
          <w:delText>the</w:delText>
        </w:r>
        <w:r w:rsidDel="009D32F9">
          <w:rPr>
            <w:color w:val="231F20"/>
            <w:spacing w:val="-4"/>
            <w:sz w:val="20"/>
          </w:rPr>
          <w:delText xml:space="preserve"> </w:delText>
        </w:r>
        <w:r w:rsidDel="009D32F9">
          <w:rPr>
            <w:color w:val="231F20"/>
            <w:sz w:val="20"/>
          </w:rPr>
          <w:delText>worst</w:delText>
        </w:r>
        <w:r w:rsidDel="009D32F9">
          <w:rPr>
            <w:color w:val="231F20"/>
            <w:spacing w:val="-2"/>
            <w:sz w:val="20"/>
          </w:rPr>
          <w:delText xml:space="preserve"> </w:delText>
        </w:r>
        <w:r w:rsidDel="009D32F9">
          <w:rPr>
            <w:color w:val="231F20"/>
            <w:sz w:val="20"/>
          </w:rPr>
          <w:delText>scenario</w:delText>
        </w:r>
        <w:r w:rsidDel="009D32F9">
          <w:rPr>
            <w:color w:val="231F20"/>
            <w:spacing w:val="-1"/>
            <w:sz w:val="20"/>
          </w:rPr>
          <w:delText xml:space="preserve"> </w:delText>
        </w:r>
        <w:r w:rsidDel="009D32F9">
          <w:rPr>
            <w:color w:val="231F20"/>
            <w:spacing w:val="-2"/>
            <w:sz w:val="20"/>
          </w:rPr>
          <w:delText>score.</w:delText>
        </w:r>
      </w:del>
    </w:p>
    <w:p w14:paraId="6D6EC6A2" w14:textId="77777777" w:rsidR="00C54692" w:rsidRDefault="00C54692">
      <w:pPr>
        <w:pStyle w:val="BodyText"/>
      </w:pPr>
    </w:p>
    <w:p w14:paraId="4DC72AF0" w14:textId="77777777" w:rsidR="00C54692" w:rsidRDefault="00147D64" w:rsidP="00912076">
      <w:pPr>
        <w:pStyle w:val="ListParagraph"/>
        <w:numPr>
          <w:ilvl w:val="0"/>
          <w:numId w:val="3"/>
        </w:numPr>
        <w:tabs>
          <w:tab w:val="left" w:pos="576"/>
        </w:tabs>
        <w:ind w:right="570"/>
        <w:jc w:val="both"/>
        <w:rPr>
          <w:sz w:val="20"/>
        </w:rPr>
      </w:pPr>
      <w:r>
        <w:rPr>
          <w:color w:val="231F20"/>
          <w:sz w:val="20"/>
        </w:rPr>
        <w:t>If multiple asset/liability portfolios are tested and aggregated, an aggregate C-3 charge can be derived by first summing the S(t)'s from all the portfolios (by scenario) and then following Steps 2 through 6 above. An alternative method is to calculate the C-3 score</w:t>
      </w:r>
      <w:r>
        <w:rPr>
          <w:color w:val="231F20"/>
          <w:spacing w:val="-1"/>
          <w:sz w:val="20"/>
        </w:rPr>
        <w:t xml:space="preserve"> </w:t>
      </w:r>
      <w:r>
        <w:rPr>
          <w:color w:val="231F20"/>
          <w:sz w:val="20"/>
        </w:rPr>
        <w:t>by scenario for each product, sum them by scenario, then order them by rank and apply the above weights.</w:t>
      </w:r>
    </w:p>
    <w:p w14:paraId="6CC71D37" w14:textId="77777777" w:rsidR="00C54692" w:rsidRDefault="00C54692">
      <w:pPr>
        <w:pStyle w:val="ListParagraph"/>
        <w:jc w:val="both"/>
        <w:rPr>
          <w:sz w:val="20"/>
        </w:rPr>
        <w:sectPr w:rsidR="00C54692">
          <w:footerReference w:type="default" r:id="rId7"/>
          <w:pgSz w:w="15840" w:h="12240" w:orient="landscape"/>
          <w:pgMar w:top="880" w:right="0" w:bottom="800" w:left="360" w:header="0" w:footer="606" w:gutter="0"/>
          <w:cols w:space="720"/>
        </w:sectPr>
      </w:pPr>
    </w:p>
    <w:p w14:paraId="2DB8B3A1" w14:textId="77777777" w:rsidR="00C54692" w:rsidRDefault="00147D64">
      <w:pPr>
        <w:pStyle w:val="BodyText"/>
        <w:spacing w:before="69"/>
        <w:ind w:left="215"/>
      </w:pPr>
      <w:r>
        <w:rPr>
          <w:color w:val="231F20"/>
        </w:rPr>
        <w:lastRenderedPageBreak/>
        <w:t>Single</w:t>
      </w:r>
      <w:r>
        <w:rPr>
          <w:color w:val="231F20"/>
          <w:spacing w:val="-3"/>
        </w:rPr>
        <w:t xml:space="preserve"> </w:t>
      </w:r>
      <w:r>
        <w:rPr>
          <w:color w:val="231F20"/>
        </w:rPr>
        <w:t>Scenario</w:t>
      </w:r>
      <w:r>
        <w:rPr>
          <w:color w:val="231F20"/>
          <w:spacing w:val="-2"/>
        </w:rPr>
        <w:t xml:space="preserve"> </w:t>
      </w:r>
      <w:r>
        <w:rPr>
          <w:color w:val="231F20"/>
        </w:rPr>
        <w:t>C-3</w:t>
      </w:r>
      <w:r>
        <w:rPr>
          <w:color w:val="231F20"/>
          <w:spacing w:val="-2"/>
        </w:rPr>
        <w:t xml:space="preserve"> </w:t>
      </w:r>
      <w:r>
        <w:rPr>
          <w:color w:val="231F20"/>
        </w:rPr>
        <w:t>Measurement</w:t>
      </w:r>
      <w:r>
        <w:rPr>
          <w:color w:val="231F20"/>
          <w:spacing w:val="-2"/>
        </w:rPr>
        <w:t xml:space="preserve"> Considerations</w:t>
      </w:r>
    </w:p>
    <w:p w14:paraId="21CFE9A7" w14:textId="77777777" w:rsidR="00C54692" w:rsidRDefault="00C54692">
      <w:pPr>
        <w:pStyle w:val="BodyText"/>
        <w:spacing w:before="1"/>
      </w:pPr>
    </w:p>
    <w:p w14:paraId="40436E0E" w14:textId="77777777" w:rsidR="00C54692" w:rsidRDefault="00147D64" w:rsidP="00912076">
      <w:pPr>
        <w:pStyle w:val="ListParagraph"/>
        <w:numPr>
          <w:ilvl w:val="0"/>
          <w:numId w:val="2"/>
        </w:numPr>
        <w:tabs>
          <w:tab w:val="left" w:pos="573"/>
          <w:tab w:val="left" w:pos="575"/>
        </w:tabs>
        <w:ind w:left="575" w:right="574" w:hanging="361"/>
        <w:jc w:val="both"/>
        <w:rPr>
          <w:sz w:val="20"/>
        </w:rPr>
      </w:pPr>
      <w:r>
        <w:rPr>
          <w:color w:val="231F20"/>
          <w:sz w:val="20"/>
        </w:rPr>
        <w:t>GENERAL METHOD - This approach incorporates interim values, consistent with the approach used for bond, mortgage and mortality RBC factor quantification. The approach establishes the risk measure in terms of an absolute level of risk (e.g., solvency) rather than volatility around an expected level of risk. It also recognizes reserve conservatism, to the degree that such conservatism has not been used elsewhere.</w:t>
      </w:r>
    </w:p>
    <w:p w14:paraId="75E1E660" w14:textId="77777777" w:rsidR="00C54692" w:rsidRDefault="00147D64" w:rsidP="00912076">
      <w:pPr>
        <w:pStyle w:val="ListParagraph"/>
        <w:numPr>
          <w:ilvl w:val="0"/>
          <w:numId w:val="2"/>
        </w:numPr>
        <w:tabs>
          <w:tab w:val="left" w:pos="575"/>
        </w:tabs>
        <w:spacing w:before="229"/>
        <w:ind w:left="575"/>
        <w:rPr>
          <w:sz w:val="20"/>
        </w:rPr>
      </w:pPr>
      <w:r>
        <w:rPr>
          <w:color w:val="231F20"/>
          <w:sz w:val="20"/>
        </w:rPr>
        <w:t>INITIAL</w:t>
      </w:r>
      <w:r>
        <w:rPr>
          <w:color w:val="231F20"/>
          <w:spacing w:val="-5"/>
          <w:sz w:val="20"/>
        </w:rPr>
        <w:t xml:space="preserve"> </w:t>
      </w:r>
      <w:r>
        <w:rPr>
          <w:color w:val="231F20"/>
          <w:sz w:val="20"/>
        </w:rPr>
        <w:t>ASSETS</w:t>
      </w:r>
      <w:r>
        <w:rPr>
          <w:color w:val="231F20"/>
          <w:spacing w:val="-4"/>
          <w:sz w:val="20"/>
        </w:rPr>
        <w:t xml:space="preserve"> </w:t>
      </w:r>
      <w:r>
        <w:rPr>
          <w:color w:val="231F20"/>
          <w:sz w:val="20"/>
        </w:rPr>
        <w:t>=</w:t>
      </w:r>
      <w:r>
        <w:rPr>
          <w:color w:val="231F20"/>
          <w:spacing w:val="-5"/>
          <w:sz w:val="20"/>
        </w:rPr>
        <w:t xml:space="preserve"> </w:t>
      </w:r>
      <w:r>
        <w:rPr>
          <w:color w:val="231F20"/>
          <w:sz w:val="20"/>
        </w:rPr>
        <w:t>RESERVES</w:t>
      </w:r>
      <w:r>
        <w:rPr>
          <w:color w:val="231F20"/>
          <w:spacing w:val="-5"/>
          <w:sz w:val="20"/>
        </w:rPr>
        <w:t xml:space="preserve"> </w:t>
      </w:r>
      <w:r>
        <w:rPr>
          <w:color w:val="231F20"/>
          <w:sz w:val="20"/>
        </w:rPr>
        <w:t>-</w:t>
      </w:r>
      <w:r>
        <w:rPr>
          <w:color w:val="231F20"/>
          <w:spacing w:val="-4"/>
          <w:sz w:val="20"/>
        </w:rPr>
        <w:t xml:space="preserve"> </w:t>
      </w:r>
      <w:r>
        <w:rPr>
          <w:color w:val="231F20"/>
          <w:sz w:val="20"/>
        </w:rPr>
        <w:t>Consistent</w:t>
      </w:r>
      <w:r>
        <w:rPr>
          <w:color w:val="231F20"/>
          <w:spacing w:val="-5"/>
          <w:sz w:val="20"/>
        </w:rPr>
        <w:t xml:space="preserve"> </w:t>
      </w:r>
      <w:r>
        <w:rPr>
          <w:color w:val="231F20"/>
          <w:sz w:val="20"/>
        </w:rPr>
        <w:t>with</w:t>
      </w:r>
      <w:r>
        <w:rPr>
          <w:color w:val="231F20"/>
          <w:spacing w:val="-4"/>
          <w:sz w:val="20"/>
        </w:rPr>
        <w:t xml:space="preserve"> </w:t>
      </w:r>
      <w:r>
        <w:rPr>
          <w:color w:val="231F20"/>
          <w:sz w:val="20"/>
        </w:rPr>
        <w:t>appointed</w:t>
      </w:r>
      <w:r>
        <w:rPr>
          <w:color w:val="231F20"/>
          <w:spacing w:val="-4"/>
          <w:sz w:val="20"/>
        </w:rPr>
        <w:t xml:space="preserve"> </w:t>
      </w:r>
      <w:r>
        <w:rPr>
          <w:color w:val="231F20"/>
          <w:sz w:val="20"/>
        </w:rPr>
        <w:t>actuary</w:t>
      </w:r>
      <w:r>
        <w:rPr>
          <w:color w:val="231F20"/>
          <w:spacing w:val="-5"/>
          <w:sz w:val="20"/>
        </w:rPr>
        <w:t xml:space="preserve"> </w:t>
      </w:r>
      <w:r>
        <w:rPr>
          <w:color w:val="231F20"/>
          <w:sz w:val="20"/>
        </w:rPr>
        <w:t>practice,</w:t>
      </w:r>
      <w:r>
        <w:rPr>
          <w:color w:val="231F20"/>
          <w:spacing w:val="-5"/>
          <w:sz w:val="20"/>
        </w:rPr>
        <w:t xml:space="preserve"> </w:t>
      </w:r>
      <w:r>
        <w:rPr>
          <w:color w:val="231F20"/>
          <w:sz w:val="20"/>
        </w:rPr>
        <w:t>the</w:t>
      </w:r>
      <w:r>
        <w:rPr>
          <w:color w:val="231F20"/>
          <w:spacing w:val="-4"/>
          <w:sz w:val="20"/>
        </w:rPr>
        <w:t xml:space="preserve"> </w:t>
      </w:r>
      <w:r>
        <w:rPr>
          <w:color w:val="231F20"/>
          <w:sz w:val="20"/>
        </w:rPr>
        <w:t>cash</w:t>
      </w:r>
      <w:r>
        <w:rPr>
          <w:color w:val="231F20"/>
          <w:spacing w:val="-5"/>
          <w:sz w:val="20"/>
        </w:rPr>
        <w:t xml:space="preserve"> </w:t>
      </w:r>
      <w:r>
        <w:rPr>
          <w:color w:val="231F20"/>
          <w:sz w:val="20"/>
        </w:rPr>
        <w:t>flow</w:t>
      </w:r>
      <w:r>
        <w:rPr>
          <w:color w:val="231F20"/>
          <w:spacing w:val="-6"/>
          <w:sz w:val="20"/>
        </w:rPr>
        <w:t xml:space="preserve"> </w:t>
      </w:r>
      <w:r>
        <w:rPr>
          <w:color w:val="231F20"/>
          <w:sz w:val="20"/>
        </w:rPr>
        <w:t>models</w:t>
      </w:r>
      <w:r>
        <w:rPr>
          <w:color w:val="231F20"/>
          <w:spacing w:val="-4"/>
          <w:sz w:val="20"/>
        </w:rPr>
        <w:t xml:space="preserve"> </w:t>
      </w:r>
      <w:r>
        <w:rPr>
          <w:color w:val="231F20"/>
          <w:sz w:val="20"/>
        </w:rPr>
        <w:t>are</w:t>
      </w:r>
      <w:r>
        <w:rPr>
          <w:color w:val="231F20"/>
          <w:spacing w:val="-4"/>
          <w:sz w:val="20"/>
        </w:rPr>
        <w:t xml:space="preserve"> </w:t>
      </w:r>
      <w:r>
        <w:rPr>
          <w:color w:val="231F20"/>
          <w:sz w:val="20"/>
        </w:rPr>
        <w:t>run</w:t>
      </w:r>
      <w:r>
        <w:rPr>
          <w:color w:val="231F20"/>
          <w:spacing w:val="-6"/>
          <w:sz w:val="20"/>
        </w:rPr>
        <w:t xml:space="preserve"> </w:t>
      </w:r>
      <w:r>
        <w:rPr>
          <w:color w:val="231F20"/>
          <w:sz w:val="20"/>
        </w:rPr>
        <w:t>with</w:t>
      </w:r>
      <w:r>
        <w:rPr>
          <w:color w:val="231F20"/>
          <w:spacing w:val="-4"/>
          <w:sz w:val="20"/>
        </w:rPr>
        <w:t xml:space="preserve"> </w:t>
      </w:r>
      <w:r>
        <w:rPr>
          <w:color w:val="231F20"/>
          <w:sz w:val="20"/>
        </w:rPr>
        <w:t>initial</w:t>
      </w:r>
      <w:r>
        <w:rPr>
          <w:color w:val="231F20"/>
          <w:spacing w:val="-4"/>
          <w:sz w:val="20"/>
        </w:rPr>
        <w:t xml:space="preserve"> </w:t>
      </w:r>
      <w:r>
        <w:rPr>
          <w:color w:val="231F20"/>
          <w:sz w:val="20"/>
        </w:rPr>
        <w:t>assets</w:t>
      </w:r>
      <w:r>
        <w:rPr>
          <w:color w:val="231F20"/>
          <w:spacing w:val="-5"/>
          <w:sz w:val="20"/>
        </w:rPr>
        <w:t xml:space="preserve"> </w:t>
      </w:r>
      <w:r>
        <w:rPr>
          <w:color w:val="231F20"/>
          <w:sz w:val="20"/>
        </w:rPr>
        <w:t>equal</w:t>
      </w:r>
      <w:r>
        <w:rPr>
          <w:color w:val="231F20"/>
          <w:spacing w:val="-7"/>
          <w:sz w:val="20"/>
        </w:rPr>
        <w:t xml:space="preserve"> </w:t>
      </w:r>
      <w:r>
        <w:rPr>
          <w:color w:val="231F20"/>
          <w:sz w:val="20"/>
        </w:rPr>
        <w:t>to</w:t>
      </w:r>
      <w:r>
        <w:rPr>
          <w:color w:val="231F20"/>
          <w:spacing w:val="-5"/>
          <w:sz w:val="20"/>
        </w:rPr>
        <w:t xml:space="preserve"> </w:t>
      </w:r>
      <w:r>
        <w:rPr>
          <w:color w:val="231F20"/>
          <w:sz w:val="20"/>
        </w:rPr>
        <w:t>reserves;</w:t>
      </w:r>
      <w:r>
        <w:rPr>
          <w:color w:val="231F20"/>
          <w:spacing w:val="-4"/>
          <w:sz w:val="20"/>
        </w:rPr>
        <w:t xml:space="preserve"> </w:t>
      </w:r>
      <w:r>
        <w:rPr>
          <w:color w:val="231F20"/>
          <w:sz w:val="20"/>
        </w:rPr>
        <w:t>that</w:t>
      </w:r>
      <w:r>
        <w:rPr>
          <w:color w:val="231F20"/>
          <w:spacing w:val="-5"/>
          <w:sz w:val="20"/>
        </w:rPr>
        <w:t xml:space="preserve"> </w:t>
      </w:r>
      <w:r>
        <w:rPr>
          <w:color w:val="231F20"/>
          <w:sz w:val="20"/>
        </w:rPr>
        <w:t>is,</w:t>
      </w:r>
      <w:r>
        <w:rPr>
          <w:color w:val="231F20"/>
          <w:spacing w:val="-4"/>
          <w:sz w:val="20"/>
        </w:rPr>
        <w:t xml:space="preserve"> </w:t>
      </w:r>
      <w:r>
        <w:rPr>
          <w:color w:val="231F20"/>
          <w:sz w:val="20"/>
        </w:rPr>
        <w:t>no</w:t>
      </w:r>
      <w:r>
        <w:rPr>
          <w:color w:val="231F20"/>
          <w:spacing w:val="-5"/>
          <w:sz w:val="20"/>
        </w:rPr>
        <w:t xml:space="preserve"> </w:t>
      </w:r>
      <w:r>
        <w:rPr>
          <w:color w:val="231F20"/>
          <w:sz w:val="20"/>
        </w:rPr>
        <w:t>surplus</w:t>
      </w:r>
      <w:r>
        <w:rPr>
          <w:color w:val="231F20"/>
          <w:spacing w:val="-4"/>
          <w:sz w:val="20"/>
        </w:rPr>
        <w:t xml:space="preserve"> </w:t>
      </w:r>
      <w:r>
        <w:rPr>
          <w:color w:val="231F20"/>
          <w:sz w:val="20"/>
        </w:rPr>
        <w:t>assets</w:t>
      </w:r>
      <w:r>
        <w:rPr>
          <w:color w:val="231F20"/>
          <w:spacing w:val="-4"/>
          <w:sz w:val="20"/>
        </w:rPr>
        <w:t xml:space="preserve"> </w:t>
      </w:r>
      <w:r>
        <w:rPr>
          <w:color w:val="231F20"/>
          <w:sz w:val="20"/>
        </w:rPr>
        <w:t>are</w:t>
      </w:r>
      <w:r>
        <w:rPr>
          <w:color w:val="231F20"/>
          <w:spacing w:val="-5"/>
          <w:sz w:val="20"/>
        </w:rPr>
        <w:t xml:space="preserve"> </w:t>
      </w:r>
      <w:r>
        <w:rPr>
          <w:color w:val="231F20"/>
          <w:spacing w:val="-2"/>
          <w:sz w:val="20"/>
        </w:rPr>
        <w:t>used.</w:t>
      </w:r>
    </w:p>
    <w:p w14:paraId="764FE22A" w14:textId="77777777" w:rsidR="00C54692" w:rsidRDefault="00C54692">
      <w:pPr>
        <w:pStyle w:val="BodyText"/>
        <w:spacing w:before="1"/>
      </w:pPr>
    </w:p>
    <w:p w14:paraId="71A457AC" w14:textId="77777777" w:rsidR="00C54692" w:rsidRDefault="00147D64" w:rsidP="00912076">
      <w:pPr>
        <w:pStyle w:val="ListParagraph"/>
        <w:numPr>
          <w:ilvl w:val="0"/>
          <w:numId w:val="2"/>
        </w:numPr>
        <w:tabs>
          <w:tab w:val="left" w:pos="575"/>
        </w:tabs>
        <w:ind w:left="575" w:right="571"/>
        <w:jc w:val="both"/>
        <w:rPr>
          <w:sz w:val="20"/>
        </w:rPr>
      </w:pPr>
      <w:r>
        <w:rPr>
          <w:color w:val="231F20"/>
          <w:sz w:val="20"/>
        </w:rPr>
        <w:t>AVR</w:t>
      </w:r>
      <w:r>
        <w:rPr>
          <w:color w:val="231F20"/>
          <w:spacing w:val="-2"/>
          <w:sz w:val="20"/>
        </w:rPr>
        <w:t xml:space="preserve"> </w:t>
      </w:r>
      <w:r>
        <w:rPr>
          <w:color w:val="231F20"/>
          <w:sz w:val="20"/>
        </w:rPr>
        <w:t>-</w:t>
      </w:r>
      <w:r>
        <w:rPr>
          <w:color w:val="231F20"/>
          <w:spacing w:val="-1"/>
          <w:sz w:val="20"/>
        </w:rPr>
        <w:t xml:space="preserve"> </w:t>
      </w:r>
      <w:r>
        <w:rPr>
          <w:color w:val="231F20"/>
          <w:sz w:val="20"/>
        </w:rPr>
        <w:t>Existing</w:t>
      </w:r>
      <w:r>
        <w:rPr>
          <w:color w:val="231F20"/>
          <w:spacing w:val="-2"/>
          <w:sz w:val="20"/>
        </w:rPr>
        <w:t xml:space="preserve"> </w:t>
      </w:r>
      <w:r>
        <w:rPr>
          <w:color w:val="231F20"/>
          <w:sz w:val="20"/>
        </w:rPr>
        <w:t>AVR-related</w:t>
      </w:r>
      <w:r>
        <w:rPr>
          <w:color w:val="231F20"/>
          <w:spacing w:val="-1"/>
          <w:sz w:val="20"/>
        </w:rPr>
        <w:t xml:space="preserve"> </w:t>
      </w:r>
      <w:r>
        <w:rPr>
          <w:color w:val="231F20"/>
          <w:sz w:val="20"/>
        </w:rPr>
        <w:t>assets</w:t>
      </w:r>
      <w:r>
        <w:rPr>
          <w:color w:val="231F20"/>
          <w:spacing w:val="-1"/>
          <w:sz w:val="20"/>
        </w:rPr>
        <w:t xml:space="preserve"> </w:t>
      </w:r>
      <w:r>
        <w:rPr>
          <w:color w:val="231F20"/>
          <w:sz w:val="20"/>
        </w:rPr>
        <w:t>should</w:t>
      </w:r>
      <w:r>
        <w:rPr>
          <w:color w:val="231F20"/>
          <w:spacing w:val="-2"/>
          <w:sz w:val="20"/>
        </w:rPr>
        <w:t xml:space="preserve"> </w:t>
      </w:r>
      <w:r>
        <w:rPr>
          <w:color w:val="231F20"/>
          <w:sz w:val="20"/>
        </w:rPr>
        <w:t>not</w:t>
      </w:r>
      <w:r>
        <w:rPr>
          <w:color w:val="231F20"/>
          <w:spacing w:val="-2"/>
          <w:sz w:val="20"/>
        </w:rPr>
        <w:t xml:space="preserve"> </w:t>
      </w:r>
      <w:r>
        <w:rPr>
          <w:color w:val="231F20"/>
          <w:sz w:val="20"/>
        </w:rPr>
        <w:t>be</w:t>
      </w:r>
      <w:r>
        <w:rPr>
          <w:color w:val="231F20"/>
          <w:spacing w:val="-1"/>
          <w:sz w:val="20"/>
        </w:rPr>
        <w:t xml:space="preserve"> </w:t>
      </w:r>
      <w:r>
        <w:rPr>
          <w:color w:val="231F20"/>
          <w:sz w:val="20"/>
        </w:rPr>
        <w:t>included</w:t>
      </w:r>
      <w:r>
        <w:rPr>
          <w:color w:val="231F20"/>
          <w:spacing w:val="-1"/>
          <w:sz w:val="20"/>
        </w:rPr>
        <w:t xml:space="preserve"> </w:t>
      </w:r>
      <w:r>
        <w:rPr>
          <w:color w:val="231F20"/>
          <w:sz w:val="20"/>
        </w:rPr>
        <w:t>in</w:t>
      </w:r>
      <w:r>
        <w:rPr>
          <w:color w:val="231F20"/>
          <w:spacing w:val="-1"/>
          <w:sz w:val="20"/>
        </w:rPr>
        <w:t xml:space="preserve"> </w:t>
      </w:r>
      <w:r>
        <w:rPr>
          <w:color w:val="231F20"/>
          <w:sz w:val="20"/>
        </w:rPr>
        <w:t>the initial</w:t>
      </w:r>
      <w:r>
        <w:rPr>
          <w:color w:val="231F20"/>
          <w:spacing w:val="-2"/>
          <w:sz w:val="20"/>
        </w:rPr>
        <w:t xml:space="preserve"> </w:t>
      </w:r>
      <w:r>
        <w:rPr>
          <w:color w:val="231F20"/>
          <w:sz w:val="20"/>
        </w:rPr>
        <w:t>assets</w:t>
      </w:r>
      <w:r>
        <w:rPr>
          <w:color w:val="231F20"/>
          <w:spacing w:val="-2"/>
          <w:sz w:val="20"/>
        </w:rPr>
        <w:t xml:space="preserve"> </w:t>
      </w:r>
      <w:r>
        <w:rPr>
          <w:color w:val="231F20"/>
          <w:sz w:val="20"/>
        </w:rPr>
        <w:t>used</w:t>
      </w:r>
      <w:r>
        <w:rPr>
          <w:color w:val="231F20"/>
          <w:spacing w:val="-1"/>
          <w:sz w:val="20"/>
        </w:rPr>
        <w:t xml:space="preserve"> </w:t>
      </w:r>
      <w:r>
        <w:rPr>
          <w:color w:val="231F20"/>
          <w:sz w:val="20"/>
        </w:rPr>
        <w:t>in the</w:t>
      </w:r>
      <w:r>
        <w:rPr>
          <w:color w:val="231F20"/>
          <w:spacing w:val="-1"/>
          <w:sz w:val="20"/>
        </w:rPr>
        <w:t xml:space="preserve"> </w:t>
      </w:r>
      <w:r>
        <w:rPr>
          <w:color w:val="231F20"/>
          <w:sz w:val="20"/>
        </w:rPr>
        <w:t>C-3</w:t>
      </w:r>
      <w:r>
        <w:rPr>
          <w:color w:val="231F20"/>
          <w:spacing w:val="-2"/>
          <w:sz w:val="20"/>
        </w:rPr>
        <w:t xml:space="preserve"> </w:t>
      </w:r>
      <w:r>
        <w:rPr>
          <w:color w:val="231F20"/>
          <w:sz w:val="20"/>
        </w:rPr>
        <w:t>modeling.</w:t>
      </w:r>
      <w:r>
        <w:rPr>
          <w:color w:val="231F20"/>
          <w:spacing w:val="-2"/>
          <w:sz w:val="20"/>
        </w:rPr>
        <w:t xml:space="preserve"> </w:t>
      </w:r>
      <w:r>
        <w:rPr>
          <w:color w:val="231F20"/>
          <w:sz w:val="20"/>
        </w:rPr>
        <w:t>These</w:t>
      </w:r>
      <w:r>
        <w:rPr>
          <w:color w:val="231F20"/>
          <w:spacing w:val="-1"/>
          <w:sz w:val="20"/>
        </w:rPr>
        <w:t xml:space="preserve"> </w:t>
      </w:r>
      <w:r>
        <w:rPr>
          <w:color w:val="231F20"/>
          <w:sz w:val="20"/>
        </w:rPr>
        <w:t>assets</w:t>
      </w:r>
      <w:r>
        <w:rPr>
          <w:color w:val="231F20"/>
          <w:spacing w:val="-1"/>
          <w:sz w:val="20"/>
        </w:rPr>
        <w:t xml:space="preserve"> </w:t>
      </w:r>
      <w:r>
        <w:rPr>
          <w:color w:val="231F20"/>
          <w:sz w:val="20"/>
        </w:rPr>
        <w:t>are</w:t>
      </w:r>
      <w:r>
        <w:rPr>
          <w:color w:val="231F20"/>
          <w:spacing w:val="-1"/>
          <w:sz w:val="20"/>
        </w:rPr>
        <w:t xml:space="preserve"> </w:t>
      </w:r>
      <w:r>
        <w:rPr>
          <w:color w:val="231F20"/>
          <w:sz w:val="20"/>
        </w:rPr>
        <w:t>available</w:t>
      </w:r>
      <w:r>
        <w:rPr>
          <w:color w:val="231F20"/>
          <w:spacing w:val="-2"/>
          <w:sz w:val="20"/>
        </w:rPr>
        <w:t xml:space="preserve"> </w:t>
      </w:r>
      <w:r>
        <w:rPr>
          <w:color w:val="231F20"/>
          <w:sz w:val="20"/>
        </w:rPr>
        <w:t>for</w:t>
      </w:r>
      <w:r>
        <w:rPr>
          <w:color w:val="231F20"/>
          <w:spacing w:val="-2"/>
          <w:sz w:val="20"/>
        </w:rPr>
        <w:t xml:space="preserve"> </w:t>
      </w:r>
      <w:r>
        <w:rPr>
          <w:color w:val="231F20"/>
          <w:sz w:val="20"/>
        </w:rPr>
        <w:t>future</w:t>
      </w:r>
      <w:r>
        <w:rPr>
          <w:color w:val="231F20"/>
          <w:spacing w:val="-1"/>
          <w:sz w:val="20"/>
        </w:rPr>
        <w:t xml:space="preserve"> </w:t>
      </w:r>
      <w:r>
        <w:rPr>
          <w:color w:val="231F20"/>
          <w:sz w:val="20"/>
        </w:rPr>
        <w:t>credit</w:t>
      </w:r>
      <w:r>
        <w:rPr>
          <w:color w:val="231F20"/>
          <w:spacing w:val="-1"/>
          <w:sz w:val="20"/>
        </w:rPr>
        <w:t xml:space="preserve"> </w:t>
      </w:r>
      <w:r>
        <w:rPr>
          <w:color w:val="231F20"/>
          <w:sz w:val="20"/>
        </w:rPr>
        <w:t>loss</w:t>
      </w:r>
      <w:r>
        <w:rPr>
          <w:color w:val="231F20"/>
          <w:spacing w:val="-2"/>
          <w:sz w:val="20"/>
        </w:rPr>
        <w:t xml:space="preserve"> </w:t>
      </w:r>
      <w:r>
        <w:rPr>
          <w:color w:val="231F20"/>
          <w:sz w:val="20"/>
        </w:rPr>
        <w:t>deviations</w:t>
      </w:r>
      <w:r>
        <w:rPr>
          <w:color w:val="231F20"/>
          <w:spacing w:val="-2"/>
          <w:sz w:val="20"/>
        </w:rPr>
        <w:t xml:space="preserve"> </w:t>
      </w:r>
      <w:r>
        <w:rPr>
          <w:color w:val="231F20"/>
          <w:sz w:val="20"/>
        </w:rPr>
        <w:t>over</w:t>
      </w:r>
      <w:r>
        <w:rPr>
          <w:color w:val="231F20"/>
          <w:spacing w:val="-1"/>
          <w:sz w:val="20"/>
        </w:rPr>
        <w:t xml:space="preserve"> </w:t>
      </w:r>
      <w:r>
        <w:rPr>
          <w:color w:val="231F20"/>
          <w:sz w:val="20"/>
        </w:rPr>
        <w:t>and</w:t>
      </w:r>
      <w:r>
        <w:rPr>
          <w:color w:val="231F20"/>
          <w:spacing w:val="-1"/>
          <w:sz w:val="20"/>
        </w:rPr>
        <w:t xml:space="preserve"> </w:t>
      </w:r>
      <w:r>
        <w:rPr>
          <w:color w:val="231F20"/>
          <w:sz w:val="20"/>
        </w:rPr>
        <w:t>above expected credit losses. These deviations are covered by C-1 risk capital. Similarly, future AVR contributions should not be modeled. However, the expected credit losses should</w:t>
      </w:r>
      <w:r>
        <w:rPr>
          <w:color w:val="231F20"/>
          <w:spacing w:val="40"/>
          <w:sz w:val="20"/>
        </w:rPr>
        <w:t xml:space="preserve"> </w:t>
      </w:r>
      <w:r>
        <w:rPr>
          <w:color w:val="231F20"/>
          <w:sz w:val="20"/>
        </w:rPr>
        <w:t>be in the cash flow modeling. (Deviations from expected are covered by both the AVR and the C-1 risk capital.)</w:t>
      </w:r>
    </w:p>
    <w:p w14:paraId="48C44969" w14:textId="77777777" w:rsidR="00C54692" w:rsidRDefault="00147D64" w:rsidP="00912076">
      <w:pPr>
        <w:pStyle w:val="ListParagraph"/>
        <w:numPr>
          <w:ilvl w:val="0"/>
          <w:numId w:val="2"/>
        </w:numPr>
        <w:tabs>
          <w:tab w:val="left" w:pos="575"/>
        </w:tabs>
        <w:spacing w:before="230"/>
        <w:ind w:left="575"/>
        <w:rPr>
          <w:sz w:val="20"/>
        </w:rPr>
      </w:pPr>
      <w:r>
        <w:rPr>
          <w:color w:val="231F20"/>
          <w:sz w:val="20"/>
        </w:rPr>
        <w:t>IMR</w:t>
      </w:r>
      <w:r>
        <w:rPr>
          <w:color w:val="231F20"/>
          <w:spacing w:val="-3"/>
          <w:sz w:val="20"/>
        </w:rPr>
        <w:t xml:space="preserve"> </w:t>
      </w:r>
      <w:r>
        <w:rPr>
          <w:color w:val="231F20"/>
          <w:sz w:val="20"/>
        </w:rPr>
        <w:t>-</w:t>
      </w:r>
      <w:r>
        <w:rPr>
          <w:color w:val="231F20"/>
          <w:spacing w:val="-2"/>
          <w:sz w:val="20"/>
        </w:rPr>
        <w:t xml:space="preserve"> </w:t>
      </w:r>
      <w:r>
        <w:rPr>
          <w:color w:val="231F20"/>
          <w:sz w:val="20"/>
        </w:rPr>
        <w:t>IMR</w:t>
      </w:r>
      <w:r>
        <w:rPr>
          <w:color w:val="231F20"/>
          <w:spacing w:val="-2"/>
          <w:sz w:val="20"/>
        </w:rPr>
        <w:t xml:space="preserve"> </w:t>
      </w:r>
      <w:r>
        <w:rPr>
          <w:color w:val="231F20"/>
          <w:sz w:val="20"/>
        </w:rPr>
        <w:t>assets</w:t>
      </w:r>
      <w:r>
        <w:rPr>
          <w:color w:val="231F20"/>
          <w:spacing w:val="-1"/>
          <w:sz w:val="20"/>
        </w:rPr>
        <w:t xml:space="preserve"> </w:t>
      </w:r>
      <w:r>
        <w:rPr>
          <w:color w:val="231F20"/>
          <w:sz w:val="20"/>
        </w:rPr>
        <w:t>should</w:t>
      </w:r>
      <w:r>
        <w:rPr>
          <w:color w:val="231F20"/>
          <w:spacing w:val="-3"/>
          <w:sz w:val="20"/>
        </w:rPr>
        <w:t xml:space="preserve"> </w:t>
      </w:r>
      <w:r>
        <w:rPr>
          <w:color w:val="231F20"/>
          <w:sz w:val="20"/>
        </w:rPr>
        <w:t>be</w:t>
      </w:r>
      <w:r>
        <w:rPr>
          <w:color w:val="231F20"/>
          <w:spacing w:val="-2"/>
          <w:sz w:val="20"/>
        </w:rPr>
        <w:t xml:space="preserve"> </w:t>
      </w:r>
      <w:r>
        <w:rPr>
          <w:color w:val="231F20"/>
          <w:sz w:val="20"/>
        </w:rPr>
        <w:t>used</w:t>
      </w:r>
      <w:r>
        <w:rPr>
          <w:color w:val="231F20"/>
          <w:spacing w:val="-3"/>
          <w:sz w:val="20"/>
        </w:rPr>
        <w:t xml:space="preserve"> </w:t>
      </w:r>
      <w:r>
        <w:rPr>
          <w:color w:val="231F20"/>
          <w:sz w:val="20"/>
        </w:rPr>
        <w:t>for</w:t>
      </w:r>
      <w:r>
        <w:rPr>
          <w:color w:val="231F20"/>
          <w:spacing w:val="-1"/>
          <w:sz w:val="20"/>
        </w:rPr>
        <w:t xml:space="preserve"> </w:t>
      </w:r>
      <w:r>
        <w:rPr>
          <w:color w:val="231F20"/>
          <w:sz w:val="20"/>
        </w:rPr>
        <w:t>C-3</w:t>
      </w:r>
      <w:r>
        <w:rPr>
          <w:color w:val="231F20"/>
          <w:spacing w:val="-2"/>
          <w:sz w:val="20"/>
        </w:rPr>
        <w:t xml:space="preserve"> </w:t>
      </w:r>
      <w:r>
        <w:rPr>
          <w:color w:val="231F20"/>
          <w:sz w:val="20"/>
        </w:rPr>
        <w:t>modeling.</w:t>
      </w:r>
      <w:r>
        <w:rPr>
          <w:color w:val="231F20"/>
          <w:spacing w:val="-2"/>
          <w:sz w:val="20"/>
        </w:rPr>
        <w:t xml:space="preserve"> </w:t>
      </w:r>
      <w:r>
        <w:rPr>
          <w:color w:val="231F20"/>
          <w:sz w:val="20"/>
        </w:rPr>
        <w:t>(Also</w:t>
      </w:r>
      <w:r>
        <w:rPr>
          <w:color w:val="231F20"/>
          <w:spacing w:val="-2"/>
          <w:sz w:val="20"/>
        </w:rPr>
        <w:t xml:space="preserve"> </w:t>
      </w:r>
      <w:r>
        <w:rPr>
          <w:color w:val="231F20"/>
          <w:sz w:val="20"/>
        </w:rPr>
        <w:t>see</w:t>
      </w:r>
      <w:r>
        <w:rPr>
          <w:color w:val="231F20"/>
          <w:spacing w:val="-1"/>
          <w:sz w:val="20"/>
        </w:rPr>
        <w:t xml:space="preserve"> </w:t>
      </w:r>
      <w:r>
        <w:rPr>
          <w:color w:val="231F20"/>
          <w:sz w:val="20"/>
        </w:rPr>
        <w:t>#9</w:t>
      </w:r>
      <w:r>
        <w:rPr>
          <w:color w:val="231F20"/>
          <w:spacing w:val="-3"/>
          <w:sz w:val="20"/>
        </w:rPr>
        <w:t xml:space="preserve"> </w:t>
      </w:r>
      <w:r>
        <w:rPr>
          <w:color w:val="231F20"/>
          <w:sz w:val="20"/>
        </w:rPr>
        <w:t>–</w:t>
      </w:r>
      <w:r>
        <w:rPr>
          <w:color w:val="231F20"/>
          <w:spacing w:val="-2"/>
          <w:sz w:val="20"/>
        </w:rPr>
        <w:t xml:space="preserve"> </w:t>
      </w:r>
      <w:r>
        <w:rPr>
          <w:color w:val="231F20"/>
          <w:sz w:val="20"/>
        </w:rPr>
        <w:t>Disinvestment</w:t>
      </w:r>
      <w:r>
        <w:rPr>
          <w:color w:val="231F20"/>
          <w:spacing w:val="-1"/>
          <w:sz w:val="20"/>
        </w:rPr>
        <w:t xml:space="preserve"> </w:t>
      </w:r>
      <w:r>
        <w:rPr>
          <w:color w:val="231F20"/>
          <w:spacing w:val="-2"/>
          <w:sz w:val="20"/>
        </w:rPr>
        <w:t>Strategy.)</w:t>
      </w:r>
    </w:p>
    <w:p w14:paraId="2D411896" w14:textId="77777777" w:rsidR="00C54692" w:rsidRDefault="00147D64" w:rsidP="00912076">
      <w:pPr>
        <w:pStyle w:val="ListParagraph"/>
        <w:numPr>
          <w:ilvl w:val="0"/>
          <w:numId w:val="2"/>
        </w:numPr>
        <w:tabs>
          <w:tab w:val="left" w:pos="575"/>
        </w:tabs>
        <w:spacing w:before="229"/>
        <w:ind w:left="575"/>
        <w:rPr>
          <w:sz w:val="20"/>
        </w:rPr>
      </w:pPr>
      <w:r>
        <w:rPr>
          <w:color w:val="231F20"/>
          <w:sz w:val="20"/>
        </w:rPr>
        <w:t>INTERIM</w:t>
      </w:r>
      <w:r>
        <w:rPr>
          <w:color w:val="231F20"/>
          <w:spacing w:val="-8"/>
          <w:sz w:val="20"/>
        </w:rPr>
        <w:t xml:space="preserve"> </w:t>
      </w:r>
      <w:r>
        <w:rPr>
          <w:color w:val="231F20"/>
          <w:sz w:val="20"/>
        </w:rPr>
        <w:t>MEASURE</w:t>
      </w:r>
      <w:r>
        <w:rPr>
          <w:color w:val="231F20"/>
          <w:spacing w:val="-5"/>
          <w:sz w:val="20"/>
        </w:rPr>
        <w:t xml:space="preserve"> </w:t>
      </w:r>
      <w:r>
        <w:rPr>
          <w:color w:val="231F20"/>
          <w:sz w:val="20"/>
        </w:rPr>
        <w:t>-</w:t>
      </w:r>
      <w:r>
        <w:rPr>
          <w:color w:val="231F20"/>
          <w:spacing w:val="-6"/>
          <w:sz w:val="20"/>
        </w:rPr>
        <w:t xml:space="preserve"> </w:t>
      </w:r>
      <w:r>
        <w:rPr>
          <w:color w:val="231F20"/>
          <w:sz w:val="20"/>
        </w:rPr>
        <w:t>Retained</w:t>
      </w:r>
      <w:r>
        <w:rPr>
          <w:color w:val="231F20"/>
          <w:spacing w:val="-7"/>
          <w:sz w:val="20"/>
        </w:rPr>
        <w:t xml:space="preserve"> </w:t>
      </w:r>
      <w:r>
        <w:rPr>
          <w:color w:val="231F20"/>
          <w:sz w:val="20"/>
        </w:rPr>
        <w:t>statutory</w:t>
      </w:r>
      <w:r>
        <w:rPr>
          <w:color w:val="231F20"/>
          <w:spacing w:val="-5"/>
          <w:sz w:val="20"/>
        </w:rPr>
        <w:t xml:space="preserve"> </w:t>
      </w:r>
      <w:r>
        <w:rPr>
          <w:color w:val="231F20"/>
          <w:sz w:val="20"/>
        </w:rPr>
        <w:t>surplus</w:t>
      </w:r>
      <w:r>
        <w:rPr>
          <w:color w:val="231F20"/>
          <w:spacing w:val="-6"/>
          <w:sz w:val="20"/>
        </w:rPr>
        <w:t xml:space="preserve"> </w:t>
      </w:r>
      <w:r>
        <w:rPr>
          <w:color w:val="231F20"/>
          <w:sz w:val="20"/>
        </w:rPr>
        <w:t>(i.e.,</w:t>
      </w:r>
      <w:r>
        <w:rPr>
          <w:color w:val="231F20"/>
          <w:spacing w:val="-5"/>
          <w:sz w:val="20"/>
        </w:rPr>
        <w:t xml:space="preserve"> </w:t>
      </w:r>
      <w:r>
        <w:rPr>
          <w:color w:val="231F20"/>
          <w:sz w:val="20"/>
        </w:rPr>
        <w:t>statutory</w:t>
      </w:r>
      <w:r>
        <w:rPr>
          <w:color w:val="231F20"/>
          <w:spacing w:val="-6"/>
          <w:sz w:val="20"/>
        </w:rPr>
        <w:t xml:space="preserve"> </w:t>
      </w:r>
      <w:r>
        <w:rPr>
          <w:color w:val="231F20"/>
          <w:sz w:val="20"/>
        </w:rPr>
        <w:t>assets</w:t>
      </w:r>
      <w:r>
        <w:rPr>
          <w:color w:val="231F20"/>
          <w:spacing w:val="-5"/>
          <w:sz w:val="20"/>
        </w:rPr>
        <w:t xml:space="preserve"> </w:t>
      </w:r>
      <w:r>
        <w:rPr>
          <w:color w:val="231F20"/>
          <w:sz w:val="20"/>
        </w:rPr>
        <w:t>less</w:t>
      </w:r>
      <w:r>
        <w:rPr>
          <w:color w:val="231F20"/>
          <w:spacing w:val="-6"/>
          <w:sz w:val="20"/>
        </w:rPr>
        <w:t xml:space="preserve"> </w:t>
      </w:r>
      <w:r>
        <w:rPr>
          <w:color w:val="231F20"/>
          <w:sz w:val="20"/>
        </w:rPr>
        <w:t>statutory</w:t>
      </w:r>
      <w:r>
        <w:rPr>
          <w:color w:val="231F20"/>
          <w:spacing w:val="-5"/>
          <w:sz w:val="20"/>
        </w:rPr>
        <w:t xml:space="preserve"> </w:t>
      </w:r>
      <w:r>
        <w:rPr>
          <w:color w:val="231F20"/>
          <w:sz w:val="20"/>
        </w:rPr>
        <w:t>liabilities)</w:t>
      </w:r>
      <w:r>
        <w:rPr>
          <w:color w:val="231F20"/>
          <w:spacing w:val="-6"/>
          <w:sz w:val="20"/>
        </w:rPr>
        <w:t xml:space="preserve"> </w:t>
      </w:r>
      <w:r>
        <w:rPr>
          <w:color w:val="231F20"/>
          <w:sz w:val="20"/>
        </w:rPr>
        <w:t>is</w:t>
      </w:r>
      <w:r>
        <w:rPr>
          <w:color w:val="231F20"/>
          <w:spacing w:val="-5"/>
          <w:sz w:val="20"/>
        </w:rPr>
        <w:t xml:space="preserve"> </w:t>
      </w:r>
      <w:r>
        <w:rPr>
          <w:color w:val="231F20"/>
          <w:sz w:val="20"/>
        </w:rPr>
        <w:t>used</w:t>
      </w:r>
      <w:r>
        <w:rPr>
          <w:color w:val="231F20"/>
          <w:spacing w:val="-6"/>
          <w:sz w:val="20"/>
        </w:rPr>
        <w:t xml:space="preserve"> </w:t>
      </w:r>
      <w:r>
        <w:rPr>
          <w:color w:val="231F20"/>
          <w:sz w:val="20"/>
        </w:rPr>
        <w:t>as</w:t>
      </w:r>
      <w:r>
        <w:rPr>
          <w:color w:val="231F20"/>
          <w:spacing w:val="-5"/>
          <w:sz w:val="20"/>
        </w:rPr>
        <w:t xml:space="preserve"> </w:t>
      </w:r>
      <w:r>
        <w:rPr>
          <w:color w:val="231F20"/>
          <w:sz w:val="20"/>
        </w:rPr>
        <w:t>the</w:t>
      </w:r>
      <w:r>
        <w:rPr>
          <w:color w:val="231F20"/>
          <w:spacing w:val="-6"/>
          <w:sz w:val="20"/>
        </w:rPr>
        <w:t xml:space="preserve"> </w:t>
      </w:r>
      <w:r>
        <w:rPr>
          <w:color w:val="231F20"/>
          <w:sz w:val="20"/>
        </w:rPr>
        <w:t>year-to-year</w:t>
      </w:r>
      <w:r>
        <w:rPr>
          <w:color w:val="231F20"/>
          <w:spacing w:val="-5"/>
          <w:sz w:val="20"/>
        </w:rPr>
        <w:t xml:space="preserve"> </w:t>
      </w:r>
      <w:r>
        <w:rPr>
          <w:color w:val="231F20"/>
          <w:sz w:val="20"/>
        </w:rPr>
        <w:t>interim</w:t>
      </w:r>
      <w:r>
        <w:rPr>
          <w:color w:val="231F20"/>
          <w:spacing w:val="-6"/>
          <w:sz w:val="20"/>
        </w:rPr>
        <w:t xml:space="preserve"> </w:t>
      </w:r>
      <w:r>
        <w:rPr>
          <w:color w:val="231F20"/>
          <w:spacing w:val="-2"/>
          <w:sz w:val="20"/>
        </w:rPr>
        <w:t>measure.</w:t>
      </w:r>
    </w:p>
    <w:p w14:paraId="35590B5C" w14:textId="77777777" w:rsidR="00C54692" w:rsidRDefault="00C54692">
      <w:pPr>
        <w:pStyle w:val="BodyText"/>
        <w:spacing w:before="1"/>
      </w:pPr>
    </w:p>
    <w:p w14:paraId="34158C3C" w14:textId="646DB662" w:rsidR="00C54692" w:rsidRDefault="00147D64" w:rsidP="00912076">
      <w:pPr>
        <w:pStyle w:val="ListParagraph"/>
        <w:numPr>
          <w:ilvl w:val="0"/>
          <w:numId w:val="2"/>
        </w:numPr>
        <w:tabs>
          <w:tab w:val="left" w:pos="575"/>
        </w:tabs>
        <w:ind w:left="575" w:right="570"/>
        <w:jc w:val="both"/>
        <w:rPr>
          <w:sz w:val="20"/>
        </w:rPr>
      </w:pPr>
      <w:r>
        <w:rPr>
          <w:color w:val="231F20"/>
          <w:sz w:val="20"/>
        </w:rPr>
        <w:t>TESTING HORIZONS - Surplus adequacy should be tested over a period that extends to a point at which contributions to surplus on</w:t>
      </w:r>
      <w:r>
        <w:rPr>
          <w:color w:val="231F20"/>
          <w:spacing w:val="-4"/>
          <w:sz w:val="20"/>
        </w:rPr>
        <w:t xml:space="preserve"> </w:t>
      </w:r>
      <w:r>
        <w:rPr>
          <w:color w:val="231F20"/>
          <w:sz w:val="20"/>
        </w:rPr>
        <w:t xml:space="preserve">a closed block are immaterial in relationship to the analysis. If some products are being cash flow tested for Asset Adequacy Analysis over a longer period than the </w:t>
      </w:r>
      <w:del w:id="24" w:author="Slutsker, Benjamin M (COMM)" w:date="2025-07-02T09:58:00Z">
        <w:r w:rsidDel="00A752B1">
          <w:rPr>
            <w:color w:val="231F20"/>
            <w:sz w:val="20"/>
          </w:rPr>
          <w:delText>3</w:delText>
        </w:r>
      </w:del>
      <w:ins w:id="25" w:author="Slutsker, Benjamin M (COMM)" w:date="2025-07-02T09:58:00Z">
        <w:r w:rsidR="00A752B1">
          <w:rPr>
            <w:color w:val="231F20"/>
            <w:sz w:val="20"/>
          </w:rPr>
          <w:t>10</w:t>
        </w:r>
      </w:ins>
      <w:r>
        <w:rPr>
          <w:color w:val="231F20"/>
          <w:sz w:val="20"/>
        </w:rPr>
        <w:t xml:space="preserve">0 years generated by the </w:t>
      </w:r>
      <w:del w:id="26" w:author="Slutsker, Benjamin M (COMM)" w:date="2025-07-02T09:58:00Z">
        <w:r w:rsidDel="00A752B1">
          <w:rPr>
            <w:color w:val="231F20"/>
            <w:sz w:val="20"/>
          </w:rPr>
          <w:delText>interest-rate</w:delText>
        </w:r>
      </w:del>
      <w:ins w:id="27" w:author="Slutsker, Benjamin M (COMM)" w:date="2025-07-02T09:58:00Z">
        <w:r w:rsidR="00A752B1">
          <w:rPr>
            <w:color w:val="231F20"/>
            <w:sz w:val="20"/>
          </w:rPr>
          <w:t>economic</w:t>
        </w:r>
      </w:ins>
      <w:r>
        <w:rPr>
          <w:color w:val="231F20"/>
          <w:sz w:val="20"/>
        </w:rPr>
        <w:t xml:space="preserve"> scenario generator, the scenario rates should be held constant at the year </w:t>
      </w:r>
      <w:del w:id="28" w:author="Slutsker, Benjamin M (COMM)" w:date="2025-07-02T09:57:00Z">
        <w:r w:rsidDel="00A752B1">
          <w:rPr>
            <w:color w:val="231F20"/>
            <w:sz w:val="20"/>
          </w:rPr>
          <w:delText>3</w:delText>
        </w:r>
      </w:del>
      <w:ins w:id="29" w:author="Slutsker, Benjamin M (COMM)" w:date="2025-07-02T09:57:00Z">
        <w:r w:rsidR="00A752B1">
          <w:rPr>
            <w:color w:val="231F20"/>
            <w:sz w:val="20"/>
          </w:rPr>
          <w:t>10</w:t>
        </w:r>
      </w:ins>
      <w:r>
        <w:rPr>
          <w:color w:val="231F20"/>
          <w:sz w:val="20"/>
        </w:rPr>
        <w:t>0 level for all future years. A consistent testing horizon is important for all lines if the C-3 results from different lines of business are aggregated.</w:t>
      </w:r>
    </w:p>
    <w:p w14:paraId="39B19C09" w14:textId="77777777" w:rsidR="00C54692" w:rsidRDefault="00C54692">
      <w:pPr>
        <w:pStyle w:val="BodyText"/>
      </w:pPr>
    </w:p>
    <w:p w14:paraId="6DBBCE9F" w14:textId="77777777" w:rsidR="00C54692" w:rsidRDefault="00147D64" w:rsidP="00912076">
      <w:pPr>
        <w:pStyle w:val="ListParagraph"/>
        <w:numPr>
          <w:ilvl w:val="0"/>
          <w:numId w:val="2"/>
        </w:numPr>
        <w:tabs>
          <w:tab w:val="left" w:pos="575"/>
        </w:tabs>
        <w:ind w:left="575"/>
        <w:rPr>
          <w:sz w:val="20"/>
        </w:rPr>
      </w:pPr>
      <w:r>
        <w:rPr>
          <w:color w:val="231F20"/>
          <w:sz w:val="20"/>
        </w:rPr>
        <w:t>TAX</w:t>
      </w:r>
      <w:r>
        <w:rPr>
          <w:color w:val="231F20"/>
          <w:spacing w:val="-4"/>
          <w:sz w:val="20"/>
        </w:rPr>
        <w:t xml:space="preserve"> </w:t>
      </w:r>
      <w:r>
        <w:rPr>
          <w:color w:val="231F20"/>
          <w:sz w:val="20"/>
        </w:rPr>
        <w:t>TREATMENT</w:t>
      </w:r>
      <w:r>
        <w:rPr>
          <w:color w:val="231F20"/>
          <w:spacing w:val="-3"/>
          <w:sz w:val="20"/>
        </w:rPr>
        <w:t xml:space="preserve"> </w:t>
      </w:r>
      <w:r>
        <w:rPr>
          <w:color w:val="231F20"/>
          <w:sz w:val="20"/>
        </w:rPr>
        <w:t>-</w:t>
      </w:r>
      <w:r>
        <w:rPr>
          <w:color w:val="231F20"/>
          <w:spacing w:val="-2"/>
          <w:sz w:val="20"/>
        </w:rPr>
        <w:t xml:space="preserve"> </w:t>
      </w:r>
      <w:r>
        <w:rPr>
          <w:color w:val="231F20"/>
          <w:sz w:val="20"/>
        </w:rPr>
        <w:t>The</w:t>
      </w:r>
      <w:r>
        <w:rPr>
          <w:color w:val="231F20"/>
          <w:spacing w:val="-2"/>
          <w:sz w:val="20"/>
        </w:rPr>
        <w:t xml:space="preserve"> </w:t>
      </w:r>
      <w:r>
        <w:rPr>
          <w:color w:val="231F20"/>
          <w:sz w:val="20"/>
        </w:rPr>
        <w:t>tax</w:t>
      </w:r>
      <w:r>
        <w:rPr>
          <w:color w:val="231F20"/>
          <w:spacing w:val="-2"/>
          <w:sz w:val="20"/>
        </w:rPr>
        <w:t xml:space="preserve"> </w:t>
      </w:r>
      <w:r>
        <w:rPr>
          <w:color w:val="231F20"/>
          <w:sz w:val="20"/>
        </w:rPr>
        <w:t>treatment</w:t>
      </w:r>
      <w:r>
        <w:rPr>
          <w:color w:val="231F20"/>
          <w:spacing w:val="-3"/>
          <w:sz w:val="20"/>
        </w:rPr>
        <w:t xml:space="preserve"> </w:t>
      </w:r>
      <w:r>
        <w:rPr>
          <w:color w:val="231F20"/>
          <w:sz w:val="20"/>
        </w:rPr>
        <w:t>should</w:t>
      </w:r>
      <w:r>
        <w:rPr>
          <w:color w:val="231F20"/>
          <w:spacing w:val="-3"/>
          <w:sz w:val="20"/>
        </w:rPr>
        <w:t xml:space="preserve"> </w:t>
      </w:r>
      <w:r>
        <w:rPr>
          <w:color w:val="231F20"/>
          <w:sz w:val="20"/>
        </w:rPr>
        <w:t>be</w:t>
      </w:r>
      <w:r>
        <w:rPr>
          <w:color w:val="231F20"/>
          <w:spacing w:val="-2"/>
          <w:sz w:val="20"/>
        </w:rPr>
        <w:t xml:space="preserve"> </w:t>
      </w:r>
      <w:r>
        <w:rPr>
          <w:color w:val="231F20"/>
          <w:sz w:val="20"/>
        </w:rPr>
        <w:t>consistent</w:t>
      </w:r>
      <w:r>
        <w:rPr>
          <w:color w:val="231F20"/>
          <w:spacing w:val="-2"/>
          <w:sz w:val="20"/>
        </w:rPr>
        <w:t xml:space="preserve"> </w:t>
      </w:r>
      <w:r>
        <w:rPr>
          <w:color w:val="231F20"/>
          <w:sz w:val="20"/>
        </w:rPr>
        <w:t>with</w:t>
      </w:r>
      <w:r>
        <w:rPr>
          <w:color w:val="231F20"/>
          <w:spacing w:val="-2"/>
          <w:sz w:val="20"/>
        </w:rPr>
        <w:t xml:space="preserve"> </w:t>
      </w:r>
      <w:r>
        <w:rPr>
          <w:color w:val="231F20"/>
          <w:sz w:val="20"/>
        </w:rPr>
        <w:t>that</w:t>
      </w:r>
      <w:r>
        <w:rPr>
          <w:color w:val="231F20"/>
          <w:spacing w:val="-6"/>
          <w:sz w:val="20"/>
        </w:rPr>
        <w:t xml:space="preserve"> </w:t>
      </w:r>
      <w:r>
        <w:rPr>
          <w:color w:val="231F20"/>
          <w:sz w:val="20"/>
        </w:rPr>
        <w:t>used</w:t>
      </w:r>
      <w:r>
        <w:rPr>
          <w:color w:val="231F20"/>
          <w:spacing w:val="-3"/>
          <w:sz w:val="20"/>
        </w:rPr>
        <w:t xml:space="preserve"> </w:t>
      </w:r>
      <w:r>
        <w:rPr>
          <w:color w:val="231F20"/>
          <w:sz w:val="20"/>
        </w:rPr>
        <w:t>in</w:t>
      </w:r>
      <w:r>
        <w:rPr>
          <w:color w:val="231F20"/>
          <w:spacing w:val="-2"/>
          <w:sz w:val="20"/>
        </w:rPr>
        <w:t xml:space="preserve"> </w:t>
      </w:r>
      <w:r>
        <w:rPr>
          <w:color w:val="231F20"/>
          <w:sz w:val="20"/>
        </w:rPr>
        <w:t>Asset</w:t>
      </w:r>
      <w:r>
        <w:rPr>
          <w:color w:val="231F20"/>
          <w:spacing w:val="-2"/>
          <w:sz w:val="20"/>
        </w:rPr>
        <w:t xml:space="preserve"> </w:t>
      </w:r>
      <w:r>
        <w:rPr>
          <w:color w:val="231F20"/>
          <w:sz w:val="20"/>
        </w:rPr>
        <w:t>Adequacy</w:t>
      </w:r>
      <w:r>
        <w:rPr>
          <w:color w:val="231F20"/>
          <w:spacing w:val="-3"/>
          <w:sz w:val="20"/>
        </w:rPr>
        <w:t xml:space="preserve"> </w:t>
      </w:r>
      <w:r>
        <w:rPr>
          <w:color w:val="231F20"/>
          <w:sz w:val="20"/>
        </w:rPr>
        <w:t>Analysis.</w:t>
      </w:r>
      <w:r>
        <w:rPr>
          <w:color w:val="231F20"/>
          <w:spacing w:val="-2"/>
          <w:sz w:val="20"/>
        </w:rPr>
        <w:t xml:space="preserve"> </w:t>
      </w:r>
      <w:r>
        <w:rPr>
          <w:color w:val="231F20"/>
          <w:sz w:val="20"/>
        </w:rPr>
        <w:t>Appropriate</w:t>
      </w:r>
      <w:r>
        <w:rPr>
          <w:color w:val="231F20"/>
          <w:spacing w:val="-2"/>
          <w:sz w:val="20"/>
        </w:rPr>
        <w:t xml:space="preserve"> </w:t>
      </w:r>
      <w:r>
        <w:rPr>
          <w:color w:val="231F20"/>
          <w:sz w:val="20"/>
        </w:rPr>
        <w:t>disclosure</w:t>
      </w:r>
      <w:r>
        <w:rPr>
          <w:color w:val="231F20"/>
          <w:spacing w:val="-4"/>
          <w:sz w:val="20"/>
        </w:rPr>
        <w:t xml:space="preserve"> </w:t>
      </w:r>
      <w:r>
        <w:rPr>
          <w:color w:val="231F20"/>
          <w:sz w:val="20"/>
        </w:rPr>
        <w:t>of</w:t>
      </w:r>
      <w:r>
        <w:rPr>
          <w:color w:val="231F20"/>
          <w:spacing w:val="-2"/>
          <w:sz w:val="20"/>
        </w:rPr>
        <w:t xml:space="preserve"> </w:t>
      </w:r>
      <w:r>
        <w:rPr>
          <w:color w:val="231F20"/>
          <w:sz w:val="20"/>
        </w:rPr>
        <w:t>tax</w:t>
      </w:r>
      <w:r>
        <w:rPr>
          <w:color w:val="231F20"/>
          <w:spacing w:val="-4"/>
          <w:sz w:val="20"/>
        </w:rPr>
        <w:t xml:space="preserve"> </w:t>
      </w:r>
      <w:r>
        <w:rPr>
          <w:color w:val="231F20"/>
          <w:sz w:val="20"/>
        </w:rPr>
        <w:t>assumptions</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required.</w:t>
      </w:r>
    </w:p>
    <w:p w14:paraId="58F2A34B" w14:textId="77777777" w:rsidR="00C54692" w:rsidRDefault="00147D64" w:rsidP="00912076">
      <w:pPr>
        <w:pStyle w:val="ListParagraph"/>
        <w:numPr>
          <w:ilvl w:val="0"/>
          <w:numId w:val="2"/>
        </w:numPr>
        <w:tabs>
          <w:tab w:val="left" w:pos="575"/>
        </w:tabs>
        <w:spacing w:before="229"/>
        <w:ind w:left="575"/>
        <w:rPr>
          <w:sz w:val="20"/>
        </w:rPr>
      </w:pPr>
      <w:r>
        <w:rPr>
          <w:color w:val="231F20"/>
          <w:sz w:val="20"/>
        </w:rPr>
        <w:t>REINVESTMENT</w:t>
      </w:r>
      <w:r>
        <w:rPr>
          <w:color w:val="231F20"/>
          <w:spacing w:val="-6"/>
          <w:sz w:val="20"/>
        </w:rPr>
        <w:t xml:space="preserve"> </w:t>
      </w:r>
      <w:r>
        <w:rPr>
          <w:color w:val="231F20"/>
          <w:sz w:val="20"/>
        </w:rPr>
        <w:t>STRATEGY</w:t>
      </w:r>
      <w:r>
        <w:rPr>
          <w:color w:val="231F20"/>
          <w:spacing w:val="-2"/>
          <w:sz w:val="20"/>
        </w:rPr>
        <w:t xml:space="preserve"> </w:t>
      </w:r>
      <w:r>
        <w:rPr>
          <w:color w:val="231F20"/>
          <w:sz w:val="20"/>
        </w:rPr>
        <w:t>-</w:t>
      </w:r>
      <w:r>
        <w:rPr>
          <w:color w:val="231F20"/>
          <w:spacing w:val="-3"/>
          <w:sz w:val="20"/>
        </w:rPr>
        <w:t xml:space="preserve"> </w:t>
      </w:r>
      <w:r>
        <w:rPr>
          <w:color w:val="231F20"/>
          <w:sz w:val="20"/>
        </w:rPr>
        <w:t>The</w:t>
      </w:r>
      <w:r>
        <w:rPr>
          <w:color w:val="231F20"/>
          <w:spacing w:val="-4"/>
          <w:sz w:val="20"/>
        </w:rPr>
        <w:t xml:space="preserve"> </w:t>
      </w:r>
      <w:r>
        <w:rPr>
          <w:color w:val="231F20"/>
          <w:sz w:val="20"/>
        </w:rPr>
        <w:t>reinvestment</w:t>
      </w:r>
      <w:r>
        <w:rPr>
          <w:color w:val="231F20"/>
          <w:spacing w:val="-2"/>
          <w:sz w:val="20"/>
        </w:rPr>
        <w:t xml:space="preserve"> </w:t>
      </w:r>
      <w:r>
        <w:rPr>
          <w:color w:val="231F20"/>
          <w:sz w:val="20"/>
        </w:rPr>
        <w:t>strategy</w:t>
      </w:r>
      <w:r>
        <w:rPr>
          <w:color w:val="231F20"/>
          <w:spacing w:val="-2"/>
          <w:sz w:val="20"/>
        </w:rPr>
        <w:t xml:space="preserve"> </w:t>
      </w:r>
      <w:r>
        <w:rPr>
          <w:color w:val="231F20"/>
          <w:sz w:val="20"/>
        </w:rPr>
        <w:t>should</w:t>
      </w:r>
      <w:r>
        <w:rPr>
          <w:color w:val="231F20"/>
          <w:spacing w:val="-4"/>
          <w:sz w:val="20"/>
        </w:rPr>
        <w:t xml:space="preserve"> </w:t>
      </w:r>
      <w:r>
        <w:rPr>
          <w:color w:val="231F20"/>
          <w:sz w:val="20"/>
        </w:rPr>
        <w:t>be</w:t>
      </w:r>
      <w:r>
        <w:rPr>
          <w:color w:val="231F20"/>
          <w:spacing w:val="-3"/>
          <w:sz w:val="20"/>
        </w:rPr>
        <w:t xml:space="preserve"> </w:t>
      </w:r>
      <w:r>
        <w:rPr>
          <w:color w:val="231F20"/>
          <w:sz w:val="20"/>
        </w:rPr>
        <w:t>that</w:t>
      </w:r>
      <w:r>
        <w:rPr>
          <w:color w:val="231F20"/>
          <w:spacing w:val="-2"/>
          <w:sz w:val="20"/>
        </w:rPr>
        <w:t xml:space="preserve"> </w:t>
      </w:r>
      <w:r>
        <w:rPr>
          <w:color w:val="231F20"/>
          <w:sz w:val="20"/>
        </w:rPr>
        <w:t>used</w:t>
      </w:r>
      <w:r>
        <w:rPr>
          <w:color w:val="231F20"/>
          <w:spacing w:val="-1"/>
          <w:sz w:val="20"/>
        </w:rPr>
        <w:t xml:space="preserve"> </w:t>
      </w:r>
      <w:r>
        <w:rPr>
          <w:color w:val="231F20"/>
          <w:sz w:val="20"/>
        </w:rPr>
        <w:t>in</w:t>
      </w:r>
      <w:r>
        <w:rPr>
          <w:color w:val="231F20"/>
          <w:spacing w:val="-3"/>
          <w:sz w:val="20"/>
        </w:rPr>
        <w:t xml:space="preserve"> </w:t>
      </w:r>
      <w:r>
        <w:rPr>
          <w:color w:val="231F20"/>
          <w:sz w:val="20"/>
        </w:rPr>
        <w:t>Asset</w:t>
      </w:r>
      <w:r>
        <w:rPr>
          <w:color w:val="231F20"/>
          <w:spacing w:val="-3"/>
          <w:sz w:val="20"/>
        </w:rPr>
        <w:t xml:space="preserve"> </w:t>
      </w:r>
      <w:r>
        <w:rPr>
          <w:color w:val="231F20"/>
          <w:sz w:val="20"/>
        </w:rPr>
        <w:t>Adequacy</w:t>
      </w:r>
      <w:r>
        <w:rPr>
          <w:color w:val="231F20"/>
          <w:spacing w:val="-2"/>
          <w:sz w:val="20"/>
        </w:rPr>
        <w:t xml:space="preserve"> </w:t>
      </w:r>
      <w:r>
        <w:rPr>
          <w:color w:val="231F20"/>
          <w:sz w:val="20"/>
        </w:rPr>
        <w:t>Analysis</w:t>
      </w:r>
      <w:r>
        <w:rPr>
          <w:color w:val="231F20"/>
          <w:spacing w:val="-2"/>
          <w:sz w:val="20"/>
        </w:rPr>
        <w:t xml:space="preserve"> modeling.</w:t>
      </w:r>
    </w:p>
    <w:p w14:paraId="6F6F660F" w14:textId="77777777" w:rsidR="00C54692" w:rsidRDefault="00C54692">
      <w:pPr>
        <w:pStyle w:val="BodyText"/>
        <w:spacing w:before="1"/>
      </w:pPr>
    </w:p>
    <w:p w14:paraId="1FAB4A48" w14:textId="77777777" w:rsidR="00C54692" w:rsidRDefault="00147D64" w:rsidP="00912076">
      <w:pPr>
        <w:pStyle w:val="ListParagraph"/>
        <w:numPr>
          <w:ilvl w:val="0"/>
          <w:numId w:val="2"/>
        </w:numPr>
        <w:tabs>
          <w:tab w:val="left" w:pos="575"/>
        </w:tabs>
        <w:ind w:left="575" w:right="570"/>
        <w:jc w:val="both"/>
        <w:rPr>
          <w:sz w:val="20"/>
        </w:rPr>
      </w:pPr>
      <w:r>
        <w:rPr>
          <w:color w:val="231F20"/>
          <w:sz w:val="20"/>
        </w:rPr>
        <w:t>DISINVESTMENT STRATEGY - In general, negative cash flows should be</w:t>
      </w:r>
      <w:r>
        <w:rPr>
          <w:color w:val="231F20"/>
          <w:spacing w:val="-1"/>
          <w:sz w:val="20"/>
        </w:rPr>
        <w:t xml:space="preserve"> </w:t>
      </w:r>
      <w:r>
        <w:rPr>
          <w:color w:val="231F20"/>
          <w:sz w:val="20"/>
        </w:rPr>
        <w:t>handled just as they are in the Asset Adequacy Analysis. The one caveat is, since the RBC scenarios are more severe, models that depend on borrowing need to be reviewed to be confident that loans in the necessary volume are likely to be available under these circumstances at a rate consistent with the model’s assumptions. If not, adjustments need to be made.</w:t>
      </w:r>
    </w:p>
    <w:p w14:paraId="094D7750" w14:textId="77777777" w:rsidR="00C54692" w:rsidRDefault="00147D64">
      <w:pPr>
        <w:pStyle w:val="BodyText"/>
        <w:spacing w:before="229"/>
        <w:ind w:left="575"/>
      </w:pPr>
      <w:r>
        <w:rPr>
          <w:color w:val="231F20"/>
        </w:rPr>
        <w:t>If</w:t>
      </w:r>
      <w:r>
        <w:rPr>
          <w:color w:val="231F20"/>
          <w:spacing w:val="-7"/>
        </w:rPr>
        <w:t xml:space="preserve"> </w:t>
      </w:r>
      <w:r>
        <w:rPr>
          <w:color w:val="231F20"/>
        </w:rPr>
        <w:t>negative</w:t>
      </w:r>
      <w:r>
        <w:rPr>
          <w:color w:val="231F20"/>
          <w:spacing w:val="-3"/>
        </w:rPr>
        <w:t xml:space="preserve"> </w:t>
      </w:r>
      <w:r>
        <w:rPr>
          <w:color w:val="231F20"/>
        </w:rPr>
        <w:t>cash</w:t>
      </w:r>
      <w:r>
        <w:rPr>
          <w:color w:val="231F20"/>
          <w:spacing w:val="-4"/>
        </w:rPr>
        <w:t xml:space="preserve"> </w:t>
      </w:r>
      <w:r>
        <w:rPr>
          <w:color w:val="231F20"/>
        </w:rPr>
        <w:t>flows</w:t>
      </w:r>
      <w:r>
        <w:rPr>
          <w:color w:val="231F20"/>
          <w:spacing w:val="-4"/>
        </w:rPr>
        <w:t xml:space="preserve"> </w:t>
      </w:r>
      <w:r>
        <w:rPr>
          <w:color w:val="231F20"/>
        </w:rPr>
        <w:t>are</w:t>
      </w:r>
      <w:r>
        <w:rPr>
          <w:color w:val="231F20"/>
          <w:spacing w:val="-4"/>
        </w:rPr>
        <w:t xml:space="preserve"> </w:t>
      </w:r>
      <w:r>
        <w:rPr>
          <w:color w:val="231F20"/>
        </w:rPr>
        <w:t>handled</w:t>
      </w:r>
      <w:r>
        <w:rPr>
          <w:color w:val="231F20"/>
          <w:spacing w:val="-4"/>
        </w:rPr>
        <w:t xml:space="preserve"> </w:t>
      </w:r>
      <w:r>
        <w:rPr>
          <w:color w:val="231F20"/>
        </w:rPr>
        <w:t>by</w:t>
      </w:r>
      <w:r>
        <w:rPr>
          <w:color w:val="231F20"/>
          <w:spacing w:val="-3"/>
        </w:rPr>
        <w:t xml:space="preserve"> </w:t>
      </w:r>
      <w:r>
        <w:rPr>
          <w:color w:val="231F20"/>
        </w:rPr>
        <w:t>selling</w:t>
      </w:r>
      <w:r>
        <w:rPr>
          <w:color w:val="231F20"/>
          <w:spacing w:val="-5"/>
        </w:rPr>
        <w:t xml:space="preserve"> </w:t>
      </w:r>
      <w:r>
        <w:rPr>
          <w:color w:val="231F20"/>
        </w:rPr>
        <w:t>assets,</w:t>
      </w:r>
      <w:r>
        <w:rPr>
          <w:color w:val="231F20"/>
          <w:spacing w:val="-3"/>
        </w:rPr>
        <w:t xml:space="preserve"> </w:t>
      </w:r>
      <w:r>
        <w:rPr>
          <w:color w:val="231F20"/>
        </w:rPr>
        <w:t>then</w:t>
      </w:r>
      <w:r>
        <w:rPr>
          <w:color w:val="231F20"/>
          <w:spacing w:val="-3"/>
        </w:rPr>
        <w:t xml:space="preserve"> </w:t>
      </w:r>
      <w:r>
        <w:rPr>
          <w:color w:val="231F20"/>
        </w:rPr>
        <w:t>appropriate</w:t>
      </w:r>
      <w:r>
        <w:rPr>
          <w:color w:val="231F20"/>
          <w:spacing w:val="-3"/>
        </w:rPr>
        <w:t xml:space="preserve"> </w:t>
      </w:r>
      <w:r>
        <w:rPr>
          <w:color w:val="231F20"/>
        </w:rPr>
        <w:t>modeling</w:t>
      </w:r>
      <w:r>
        <w:rPr>
          <w:color w:val="231F20"/>
          <w:spacing w:val="-5"/>
        </w:rPr>
        <w:t xml:space="preserve"> </w:t>
      </w:r>
      <w:r>
        <w:rPr>
          <w:color w:val="231F20"/>
        </w:rPr>
        <w:t>of</w:t>
      </w:r>
      <w:r>
        <w:rPr>
          <w:color w:val="231F20"/>
          <w:spacing w:val="-3"/>
        </w:rPr>
        <w:t xml:space="preserve"> </w:t>
      </w:r>
      <w:r>
        <w:rPr>
          <w:color w:val="231F20"/>
        </w:rPr>
        <w:t>contributions</w:t>
      </w:r>
      <w:r>
        <w:rPr>
          <w:color w:val="231F20"/>
          <w:spacing w:val="-3"/>
        </w:rPr>
        <w:t xml:space="preserve"> </w:t>
      </w:r>
      <w:r>
        <w:rPr>
          <w:color w:val="231F20"/>
        </w:rPr>
        <w:t>and</w:t>
      </w:r>
      <w:r>
        <w:rPr>
          <w:color w:val="231F20"/>
          <w:spacing w:val="-4"/>
        </w:rPr>
        <w:t xml:space="preserve"> </w:t>
      </w:r>
      <w:r>
        <w:rPr>
          <w:color w:val="231F20"/>
        </w:rPr>
        <w:t>withdrawals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IMR</w:t>
      </w:r>
      <w:r>
        <w:rPr>
          <w:color w:val="231F20"/>
          <w:spacing w:val="-4"/>
        </w:rPr>
        <w:t xml:space="preserve"> </w:t>
      </w:r>
      <w:r>
        <w:rPr>
          <w:color w:val="231F20"/>
        </w:rPr>
        <w:t>need</w:t>
      </w:r>
      <w:r>
        <w:rPr>
          <w:color w:val="231F20"/>
          <w:spacing w:val="-3"/>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reflected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spacing w:val="-2"/>
        </w:rPr>
        <w:t>modeling.</w:t>
      </w:r>
    </w:p>
    <w:p w14:paraId="7BE6F2A7" w14:textId="77777777" w:rsidR="00C54692" w:rsidRDefault="00C54692">
      <w:pPr>
        <w:pStyle w:val="BodyText"/>
      </w:pPr>
    </w:p>
    <w:p w14:paraId="65F7F284" w14:textId="77777777" w:rsidR="00C54692" w:rsidRDefault="00147D64" w:rsidP="00912076">
      <w:pPr>
        <w:pStyle w:val="ListParagraph"/>
        <w:numPr>
          <w:ilvl w:val="0"/>
          <w:numId w:val="2"/>
        </w:numPr>
        <w:tabs>
          <w:tab w:val="left" w:pos="573"/>
          <w:tab w:val="left" w:pos="576"/>
        </w:tabs>
        <w:ind w:right="572" w:hanging="361"/>
        <w:jc w:val="both"/>
        <w:rPr>
          <w:sz w:val="20"/>
        </w:rPr>
      </w:pPr>
      <w:r>
        <w:rPr>
          <w:color w:val="231F20"/>
          <w:sz w:val="20"/>
        </w:rPr>
        <w:t xml:space="preserve">STATUTORY PROFITS RETAINED - The measure is based on a </w:t>
      </w:r>
      <w:proofErr w:type="gramStart"/>
      <w:r>
        <w:rPr>
          <w:color w:val="231F20"/>
          <w:sz w:val="20"/>
        </w:rPr>
        <w:t>profits</w:t>
      </w:r>
      <w:proofErr w:type="gramEnd"/>
      <w:r>
        <w:rPr>
          <w:color w:val="231F20"/>
          <w:sz w:val="20"/>
        </w:rPr>
        <w:t xml:space="preserve"> retained model, anticipating that statutory net income earned one period is retained to support capital requirements in future periods. In other words, no stockholder dividends are withdrawn, but policyholder dividends, excess interest, declared rates, etc., are modeled realistically and assumed, paid or credited.</w:t>
      </w:r>
    </w:p>
    <w:p w14:paraId="741FA9E9" w14:textId="77777777" w:rsidR="00C54692" w:rsidRDefault="00C54692">
      <w:pPr>
        <w:pStyle w:val="BodyText"/>
      </w:pPr>
    </w:p>
    <w:p w14:paraId="7DC6486D" w14:textId="77777777" w:rsidR="00C54692" w:rsidRDefault="00147D64" w:rsidP="00912076">
      <w:pPr>
        <w:pStyle w:val="ListParagraph"/>
        <w:numPr>
          <w:ilvl w:val="0"/>
          <w:numId w:val="2"/>
        </w:numPr>
        <w:tabs>
          <w:tab w:val="left" w:pos="573"/>
          <w:tab w:val="left" w:pos="575"/>
        </w:tabs>
        <w:spacing w:before="1"/>
        <w:ind w:left="575" w:right="572"/>
        <w:jc w:val="both"/>
        <w:rPr>
          <w:sz w:val="20"/>
        </w:rPr>
      </w:pPr>
      <w:r>
        <w:rPr>
          <w:color w:val="231F20"/>
          <w:sz w:val="20"/>
        </w:rPr>
        <w:t>LIABILITY and</w:t>
      </w:r>
      <w:r>
        <w:rPr>
          <w:color w:val="231F20"/>
          <w:spacing w:val="-1"/>
          <w:sz w:val="20"/>
        </w:rPr>
        <w:t xml:space="preserve"> </w:t>
      </w:r>
      <w:r>
        <w:rPr>
          <w:color w:val="231F20"/>
          <w:sz w:val="20"/>
        </w:rPr>
        <w:t>ASSET ASSUMPTIONS</w:t>
      </w:r>
      <w:r>
        <w:rPr>
          <w:color w:val="231F20"/>
          <w:spacing w:val="-1"/>
          <w:sz w:val="20"/>
        </w:rPr>
        <w:t xml:space="preserve"> </w:t>
      </w:r>
      <w:r>
        <w:rPr>
          <w:color w:val="231F20"/>
          <w:sz w:val="20"/>
        </w:rPr>
        <w:t>- The liability</w:t>
      </w:r>
      <w:r>
        <w:rPr>
          <w:color w:val="231F20"/>
          <w:spacing w:val="-3"/>
          <w:sz w:val="20"/>
        </w:rPr>
        <w:t xml:space="preserve"> </w:t>
      </w:r>
      <w:r>
        <w:rPr>
          <w:color w:val="231F20"/>
          <w:sz w:val="20"/>
        </w:rPr>
        <w:t>and asset assumptions</w:t>
      </w:r>
      <w:r>
        <w:rPr>
          <w:color w:val="231F20"/>
          <w:spacing w:val="-1"/>
          <w:sz w:val="20"/>
        </w:rPr>
        <w:t xml:space="preserve"> </w:t>
      </w:r>
      <w:r>
        <w:rPr>
          <w:color w:val="231F20"/>
          <w:sz w:val="20"/>
        </w:rPr>
        <w:t>should be those</w:t>
      </w:r>
      <w:r>
        <w:rPr>
          <w:color w:val="231F20"/>
          <w:spacing w:val="-1"/>
          <w:sz w:val="20"/>
        </w:rPr>
        <w:t xml:space="preserve"> </w:t>
      </w:r>
      <w:r>
        <w:rPr>
          <w:color w:val="231F20"/>
          <w:sz w:val="20"/>
        </w:rPr>
        <w:t>used in Asset Adequacy</w:t>
      </w:r>
      <w:r>
        <w:rPr>
          <w:color w:val="231F20"/>
          <w:spacing w:val="-1"/>
          <w:sz w:val="20"/>
        </w:rPr>
        <w:t xml:space="preserve"> </w:t>
      </w:r>
      <w:r>
        <w:rPr>
          <w:color w:val="231F20"/>
          <w:sz w:val="20"/>
        </w:rPr>
        <w:t>Analysis modeling. Disclosure of these assumptions</w:t>
      </w:r>
      <w:r>
        <w:rPr>
          <w:color w:val="231F20"/>
          <w:spacing w:val="-1"/>
          <w:sz w:val="20"/>
        </w:rPr>
        <w:t xml:space="preserve"> </w:t>
      </w:r>
      <w:r>
        <w:rPr>
          <w:color w:val="231F20"/>
          <w:sz w:val="20"/>
        </w:rPr>
        <w:t>may be required.</w:t>
      </w:r>
    </w:p>
    <w:p w14:paraId="3AD5764F" w14:textId="77777777" w:rsidR="00C54692" w:rsidRDefault="00147D64" w:rsidP="00912076">
      <w:pPr>
        <w:pStyle w:val="ListParagraph"/>
        <w:numPr>
          <w:ilvl w:val="0"/>
          <w:numId w:val="2"/>
        </w:numPr>
        <w:tabs>
          <w:tab w:val="left" w:pos="573"/>
          <w:tab w:val="left" w:pos="575"/>
        </w:tabs>
        <w:spacing w:before="230"/>
        <w:ind w:left="575" w:right="575"/>
        <w:jc w:val="both"/>
        <w:rPr>
          <w:sz w:val="20"/>
        </w:rPr>
      </w:pPr>
      <w:r>
        <w:rPr>
          <w:color w:val="231F20"/>
          <w:sz w:val="20"/>
        </w:rPr>
        <w:t>SENSITIVITY TESTING - Key assumptions shall be stress tested (e.g., lapses increased by 50 percent) to evaluate sensitivity of the resulting C-3 requirement to the various assumptions made by the actuary. Disclosure of these results may be required.</w:t>
      </w:r>
    </w:p>
    <w:p w14:paraId="2A288027" w14:textId="77777777" w:rsidR="00C54692" w:rsidRDefault="00C54692">
      <w:pPr>
        <w:pStyle w:val="ListParagraph"/>
        <w:jc w:val="both"/>
        <w:rPr>
          <w:sz w:val="20"/>
        </w:rPr>
        <w:sectPr w:rsidR="00C54692">
          <w:pgSz w:w="15840" w:h="12240" w:orient="landscape"/>
          <w:pgMar w:top="880" w:right="0" w:bottom="800" w:left="360" w:header="0" w:footer="606" w:gutter="0"/>
          <w:cols w:space="720"/>
        </w:sectPr>
      </w:pPr>
    </w:p>
    <w:p w14:paraId="6EC92EA2" w14:textId="77777777" w:rsidR="00C54692" w:rsidRDefault="00147D64">
      <w:pPr>
        <w:spacing w:before="70"/>
        <w:ind w:left="2639" w:right="2998"/>
        <w:jc w:val="center"/>
        <w:rPr>
          <w:b/>
          <w:sz w:val="24"/>
        </w:rPr>
      </w:pPr>
      <w:bookmarkStart w:id="30" w:name="Appendix_1b_–_Frequently_Asked_Questions"/>
      <w:bookmarkEnd w:id="30"/>
      <w:r>
        <w:rPr>
          <w:b/>
          <w:color w:val="231F20"/>
          <w:sz w:val="24"/>
        </w:rPr>
        <w:lastRenderedPageBreak/>
        <w:t>Appendix</w:t>
      </w:r>
      <w:r>
        <w:rPr>
          <w:b/>
          <w:color w:val="231F20"/>
          <w:spacing w:val="-2"/>
          <w:sz w:val="24"/>
        </w:rPr>
        <w:t xml:space="preserve"> </w:t>
      </w:r>
      <w:r>
        <w:rPr>
          <w:b/>
          <w:color w:val="231F20"/>
          <w:sz w:val="24"/>
        </w:rPr>
        <w:t>1b</w:t>
      </w:r>
      <w:r>
        <w:rPr>
          <w:b/>
          <w:color w:val="231F20"/>
          <w:spacing w:val="-2"/>
          <w:sz w:val="24"/>
        </w:rPr>
        <w:t xml:space="preserve"> </w:t>
      </w:r>
      <w:r>
        <w:rPr>
          <w:b/>
          <w:color w:val="231F20"/>
          <w:sz w:val="24"/>
        </w:rPr>
        <w:t>-</w:t>
      </w:r>
      <w:r>
        <w:rPr>
          <w:b/>
          <w:color w:val="231F20"/>
          <w:spacing w:val="-1"/>
          <w:sz w:val="24"/>
        </w:rPr>
        <w:t xml:space="preserve"> </w:t>
      </w:r>
      <w:r>
        <w:rPr>
          <w:b/>
          <w:color w:val="231F20"/>
          <w:sz w:val="24"/>
        </w:rPr>
        <w:t>Frequently</w:t>
      </w:r>
      <w:r>
        <w:rPr>
          <w:b/>
          <w:color w:val="231F20"/>
          <w:spacing w:val="-2"/>
          <w:sz w:val="24"/>
        </w:rPr>
        <w:t xml:space="preserve"> </w:t>
      </w:r>
      <w:r>
        <w:rPr>
          <w:b/>
          <w:color w:val="231F20"/>
          <w:sz w:val="24"/>
        </w:rPr>
        <w:t>Asked</w:t>
      </w:r>
      <w:r>
        <w:rPr>
          <w:b/>
          <w:color w:val="231F20"/>
          <w:spacing w:val="-1"/>
          <w:sz w:val="24"/>
        </w:rPr>
        <w:t xml:space="preserve"> </w:t>
      </w:r>
      <w:r>
        <w:rPr>
          <w:b/>
          <w:color w:val="231F20"/>
          <w:sz w:val="24"/>
        </w:rPr>
        <w:t>Questions</w:t>
      </w:r>
      <w:r>
        <w:rPr>
          <w:b/>
          <w:color w:val="231F20"/>
          <w:spacing w:val="-2"/>
          <w:sz w:val="24"/>
        </w:rPr>
        <w:t xml:space="preserve"> </w:t>
      </w:r>
      <w:r>
        <w:rPr>
          <w:b/>
          <w:color w:val="231F20"/>
          <w:sz w:val="24"/>
        </w:rPr>
        <w:t>for</w:t>
      </w:r>
      <w:r>
        <w:rPr>
          <w:b/>
          <w:color w:val="231F20"/>
          <w:spacing w:val="-2"/>
          <w:sz w:val="24"/>
        </w:rPr>
        <w:t xml:space="preserve"> </w:t>
      </w:r>
      <w:r>
        <w:rPr>
          <w:b/>
          <w:color w:val="231F20"/>
          <w:sz w:val="24"/>
        </w:rPr>
        <w:t>Cash</w:t>
      </w:r>
      <w:r>
        <w:rPr>
          <w:b/>
          <w:color w:val="231F20"/>
          <w:spacing w:val="-1"/>
          <w:sz w:val="24"/>
        </w:rPr>
        <w:t xml:space="preserve"> </w:t>
      </w:r>
      <w:r>
        <w:rPr>
          <w:b/>
          <w:color w:val="231F20"/>
          <w:sz w:val="24"/>
        </w:rPr>
        <w:t>Flow</w:t>
      </w:r>
      <w:r>
        <w:rPr>
          <w:b/>
          <w:color w:val="231F20"/>
          <w:spacing w:val="-2"/>
          <w:sz w:val="24"/>
        </w:rPr>
        <w:t xml:space="preserve"> </w:t>
      </w:r>
      <w:r>
        <w:rPr>
          <w:b/>
          <w:color w:val="231F20"/>
          <w:sz w:val="24"/>
        </w:rPr>
        <w:t>Modeling</w:t>
      </w:r>
      <w:r>
        <w:rPr>
          <w:b/>
          <w:color w:val="231F20"/>
          <w:spacing w:val="-1"/>
          <w:sz w:val="24"/>
        </w:rPr>
        <w:t xml:space="preserve"> </w:t>
      </w:r>
      <w:r>
        <w:rPr>
          <w:b/>
          <w:color w:val="231F20"/>
          <w:sz w:val="24"/>
        </w:rPr>
        <w:t>for</w:t>
      </w:r>
      <w:r>
        <w:rPr>
          <w:b/>
          <w:color w:val="231F20"/>
          <w:spacing w:val="-2"/>
          <w:sz w:val="24"/>
        </w:rPr>
        <w:t xml:space="preserve"> </w:t>
      </w:r>
      <w:r>
        <w:rPr>
          <w:b/>
          <w:color w:val="231F20"/>
          <w:sz w:val="24"/>
        </w:rPr>
        <w:t>C-3</w:t>
      </w:r>
      <w:r>
        <w:rPr>
          <w:b/>
          <w:color w:val="231F20"/>
          <w:spacing w:val="-1"/>
          <w:sz w:val="24"/>
        </w:rPr>
        <w:t xml:space="preserve"> </w:t>
      </w:r>
      <w:r>
        <w:rPr>
          <w:b/>
          <w:color w:val="231F20"/>
          <w:spacing w:val="-5"/>
          <w:sz w:val="24"/>
        </w:rPr>
        <w:t>RBC</w:t>
      </w:r>
    </w:p>
    <w:p w14:paraId="370EEE38" w14:textId="0B6F5315" w:rsidR="00C54692" w:rsidRDefault="00147D64" w:rsidP="00912076">
      <w:pPr>
        <w:pStyle w:val="ListParagraph"/>
        <w:numPr>
          <w:ilvl w:val="0"/>
          <w:numId w:val="1"/>
        </w:numPr>
        <w:tabs>
          <w:tab w:val="left" w:pos="575"/>
        </w:tabs>
        <w:spacing w:before="230"/>
        <w:ind w:hanging="359"/>
        <w:rPr>
          <w:sz w:val="20"/>
        </w:rPr>
      </w:pPr>
      <w:r>
        <w:rPr>
          <w:color w:val="231F20"/>
          <w:sz w:val="20"/>
        </w:rPr>
        <w:t>Where</w:t>
      </w:r>
      <w:r>
        <w:rPr>
          <w:color w:val="231F20"/>
          <w:spacing w:val="-2"/>
          <w:sz w:val="20"/>
        </w:rPr>
        <w:t xml:space="preserve"> </w:t>
      </w:r>
      <w:r>
        <w:rPr>
          <w:color w:val="231F20"/>
          <w:sz w:val="20"/>
        </w:rPr>
        <w:t>can</w:t>
      </w:r>
      <w:r>
        <w:rPr>
          <w:color w:val="231F20"/>
          <w:spacing w:val="-2"/>
          <w:sz w:val="20"/>
        </w:rPr>
        <w:t xml:space="preserve"> </w:t>
      </w:r>
      <w:r>
        <w:rPr>
          <w:color w:val="231F20"/>
          <w:sz w:val="20"/>
        </w:rPr>
        <w:t>the</w:t>
      </w:r>
      <w:r>
        <w:rPr>
          <w:color w:val="231F20"/>
          <w:spacing w:val="-2"/>
          <w:sz w:val="20"/>
        </w:rPr>
        <w:t xml:space="preserve"> </w:t>
      </w:r>
      <w:r>
        <w:rPr>
          <w:color w:val="231F20"/>
          <w:sz w:val="20"/>
        </w:rPr>
        <w:t>scenario</w:t>
      </w:r>
      <w:r>
        <w:rPr>
          <w:color w:val="231F20"/>
          <w:spacing w:val="-3"/>
          <w:sz w:val="20"/>
        </w:rPr>
        <w:t xml:space="preserve"> </w:t>
      </w:r>
      <w:r>
        <w:rPr>
          <w:color w:val="231F20"/>
          <w:sz w:val="20"/>
        </w:rPr>
        <w:t>generator</w:t>
      </w:r>
      <w:r>
        <w:rPr>
          <w:color w:val="231F20"/>
          <w:spacing w:val="-2"/>
          <w:sz w:val="20"/>
        </w:rPr>
        <w:t xml:space="preserve"> </w:t>
      </w:r>
      <w:r>
        <w:rPr>
          <w:color w:val="231F20"/>
          <w:sz w:val="20"/>
        </w:rPr>
        <w:t>be</w:t>
      </w:r>
      <w:r>
        <w:rPr>
          <w:color w:val="231F20"/>
          <w:spacing w:val="-3"/>
          <w:sz w:val="20"/>
        </w:rPr>
        <w:t xml:space="preserve"> </w:t>
      </w:r>
      <w:r>
        <w:rPr>
          <w:color w:val="231F20"/>
          <w:sz w:val="20"/>
        </w:rPr>
        <w:t>found?</w:t>
      </w:r>
      <w:r>
        <w:rPr>
          <w:color w:val="231F20"/>
          <w:spacing w:val="-4"/>
          <w:sz w:val="20"/>
        </w:rPr>
        <w:t xml:space="preserve"> </w:t>
      </w:r>
      <w:del w:id="31" w:author="Slutsker, Benjamin M (COMM)" w:date="2025-06-30T14:36:00Z">
        <w:r w:rsidDel="009D32F9">
          <w:rPr>
            <w:color w:val="231F20"/>
            <w:sz w:val="20"/>
          </w:rPr>
          <w:delText>What</w:delText>
        </w:r>
        <w:r w:rsidDel="009D32F9">
          <w:rPr>
            <w:color w:val="231F20"/>
            <w:spacing w:val="-2"/>
            <w:sz w:val="20"/>
          </w:rPr>
          <w:delText xml:space="preserve"> </w:delText>
        </w:r>
        <w:r w:rsidDel="009D32F9">
          <w:rPr>
            <w:color w:val="231F20"/>
            <w:sz w:val="20"/>
          </w:rPr>
          <w:delText>is</w:delText>
        </w:r>
        <w:r w:rsidDel="009D32F9">
          <w:rPr>
            <w:color w:val="231F20"/>
            <w:spacing w:val="-3"/>
            <w:sz w:val="20"/>
          </w:rPr>
          <w:delText xml:space="preserve"> </w:delText>
        </w:r>
        <w:r w:rsidDel="009D32F9">
          <w:rPr>
            <w:color w:val="231F20"/>
            <w:sz w:val="20"/>
          </w:rPr>
          <w:delText>needed to</w:delText>
        </w:r>
        <w:r w:rsidDel="009D32F9">
          <w:rPr>
            <w:color w:val="231F20"/>
            <w:spacing w:val="-2"/>
            <w:sz w:val="20"/>
          </w:rPr>
          <w:delText xml:space="preserve"> </w:delText>
        </w:r>
        <w:r w:rsidDel="009D32F9">
          <w:rPr>
            <w:color w:val="231F20"/>
            <w:sz w:val="20"/>
          </w:rPr>
          <w:delText>run</w:delText>
        </w:r>
        <w:r w:rsidDel="009D32F9">
          <w:rPr>
            <w:color w:val="231F20"/>
            <w:spacing w:val="-1"/>
            <w:sz w:val="20"/>
          </w:rPr>
          <w:delText xml:space="preserve"> </w:delText>
        </w:r>
        <w:r w:rsidDel="009D32F9">
          <w:rPr>
            <w:color w:val="231F20"/>
            <w:spacing w:val="-5"/>
            <w:sz w:val="20"/>
          </w:rPr>
          <w:delText>it?</w:delText>
        </w:r>
      </w:del>
    </w:p>
    <w:p w14:paraId="52D5AD70" w14:textId="568494EA" w:rsidR="00C54692" w:rsidRDefault="00147D64">
      <w:pPr>
        <w:pStyle w:val="BodyText"/>
        <w:spacing w:before="229"/>
        <w:ind w:left="575" w:right="574"/>
        <w:jc w:val="both"/>
      </w:pPr>
      <w:r>
        <w:rPr>
          <w:color w:val="231F20"/>
        </w:rPr>
        <w:t>The scenario generator is</w:t>
      </w:r>
      <w:ins w:id="32" w:author="Slutsker, Benjamin M (COMM)" w:date="2025-06-30T14:36:00Z">
        <w:r w:rsidR="009D32F9">
          <w:rPr>
            <w:color w:val="231F20"/>
          </w:rPr>
          <w:t xml:space="preserve"> the Conning GEMS Economic Scenario Gene</w:t>
        </w:r>
      </w:ins>
      <w:ins w:id="33" w:author="Slutsker, Benjamin M (COMM)" w:date="2025-06-30T14:37:00Z">
        <w:r w:rsidR="009D32F9">
          <w:rPr>
            <w:color w:val="231F20"/>
          </w:rPr>
          <w:t xml:space="preserve">rator. Outputs may be found at the following website: </w:t>
        </w:r>
        <w:r w:rsidR="009D32F9" w:rsidRPr="009D32F9">
          <w:rPr>
            <w:color w:val="231F20"/>
          </w:rPr>
          <w:t>https://naic.conning.com/scenariofiles</w:t>
        </w:r>
      </w:ins>
      <w:del w:id="34" w:author="Slutsker, Benjamin M (COMM)" w:date="2025-06-30T14:38:00Z">
        <w:r w:rsidDel="009D32F9">
          <w:rPr>
            <w:color w:val="231F20"/>
          </w:rPr>
          <w:delText xml:space="preserve"> a Microsoft Excel spreadsheet. By entering the Treasury yield curve at the date for which the testing is done, it will generate the sets of 50 or 12 scenarios. It requires Windows 95 or higher. This spreadsheet and instructions are available on the NAIC Web site at </w:delText>
        </w:r>
        <w:r w:rsidDel="009D32F9">
          <w:fldChar w:fldCharType="begin"/>
        </w:r>
        <w:r w:rsidDel="009D32F9">
          <w:delInstrText>HYPERLINK "http://www.naic.org/cmte_e_lrbc.htm)" \h</w:delInstrText>
        </w:r>
        <w:r w:rsidDel="009D32F9">
          <w:fldChar w:fldCharType="separate"/>
        </w:r>
        <w:r w:rsidDel="009D32F9">
          <w:rPr>
            <w:color w:val="231F20"/>
          </w:rPr>
          <w:delText>(http://www.naic.org/cmte_e_lrbc.htm).</w:delText>
        </w:r>
        <w:r w:rsidDel="009D32F9">
          <w:rPr>
            <w:color w:val="231F20"/>
          </w:rPr>
          <w:fldChar w:fldCharType="end"/>
        </w:r>
        <w:r w:rsidDel="009D32F9">
          <w:rPr>
            <w:color w:val="231F20"/>
          </w:rPr>
          <w:delText xml:space="preserve"> It is also available</w:delText>
        </w:r>
        <w:r w:rsidDel="009D32F9">
          <w:rPr>
            <w:color w:val="231F20"/>
            <w:spacing w:val="40"/>
          </w:rPr>
          <w:delText xml:space="preserve"> </w:delText>
        </w:r>
        <w:r w:rsidDel="009D32F9">
          <w:rPr>
            <w:color w:val="231F20"/>
          </w:rPr>
          <w:delText>on diskette from the American Academy of Actuaries</w:delText>
        </w:r>
      </w:del>
      <w:r>
        <w:rPr>
          <w:color w:val="231F20"/>
        </w:rPr>
        <w:t>.</w:t>
      </w:r>
    </w:p>
    <w:p w14:paraId="6A6B8C62" w14:textId="77777777" w:rsidR="00C54692" w:rsidRDefault="00C54692">
      <w:pPr>
        <w:pStyle w:val="BodyText"/>
        <w:spacing w:before="1"/>
      </w:pPr>
    </w:p>
    <w:p w14:paraId="3AF57E9E" w14:textId="77777777" w:rsidR="00C54692" w:rsidRDefault="00147D64" w:rsidP="00912076">
      <w:pPr>
        <w:pStyle w:val="ListParagraph"/>
        <w:numPr>
          <w:ilvl w:val="0"/>
          <w:numId w:val="1"/>
        </w:numPr>
        <w:tabs>
          <w:tab w:val="left" w:pos="575"/>
        </w:tabs>
        <w:ind w:hanging="359"/>
        <w:rPr>
          <w:sz w:val="20"/>
        </w:rPr>
      </w:pPr>
      <w:r>
        <w:rPr>
          <w:color w:val="231F20"/>
          <w:sz w:val="20"/>
        </w:rPr>
        <w:t>The</w:t>
      </w:r>
      <w:r>
        <w:rPr>
          <w:color w:val="231F20"/>
          <w:spacing w:val="-7"/>
          <w:sz w:val="20"/>
        </w:rPr>
        <w:t xml:space="preserve"> </w:t>
      </w:r>
      <w:r>
        <w:rPr>
          <w:color w:val="231F20"/>
          <w:sz w:val="20"/>
        </w:rPr>
        <w:t>results</w:t>
      </w:r>
      <w:r>
        <w:rPr>
          <w:color w:val="231F20"/>
          <w:spacing w:val="-5"/>
          <w:sz w:val="20"/>
        </w:rPr>
        <w:t xml:space="preserve"> </w:t>
      </w:r>
      <w:r>
        <w:rPr>
          <w:color w:val="231F20"/>
          <w:sz w:val="20"/>
        </w:rPr>
        <w:t>may</w:t>
      </w:r>
      <w:r>
        <w:rPr>
          <w:color w:val="231F20"/>
          <w:spacing w:val="-4"/>
          <w:sz w:val="20"/>
        </w:rPr>
        <w:t xml:space="preserve"> </w:t>
      </w:r>
      <w:r>
        <w:rPr>
          <w:color w:val="231F20"/>
          <w:sz w:val="20"/>
        </w:rPr>
        <w:t>include</w:t>
      </w:r>
      <w:r>
        <w:rPr>
          <w:color w:val="231F20"/>
          <w:spacing w:val="-4"/>
          <w:sz w:val="20"/>
        </w:rPr>
        <w:t xml:space="preserve"> </w:t>
      </w:r>
      <w:r>
        <w:rPr>
          <w:color w:val="231F20"/>
          <w:sz w:val="20"/>
        </w:rPr>
        <w:t>sensitive</w:t>
      </w:r>
      <w:r>
        <w:rPr>
          <w:color w:val="231F20"/>
          <w:spacing w:val="-5"/>
          <w:sz w:val="20"/>
        </w:rPr>
        <w:t xml:space="preserve"> </w:t>
      </w:r>
      <w:r>
        <w:rPr>
          <w:color w:val="231F20"/>
          <w:sz w:val="20"/>
        </w:rPr>
        <w:t>information</w:t>
      </w:r>
      <w:r>
        <w:rPr>
          <w:color w:val="231F20"/>
          <w:spacing w:val="-4"/>
          <w:sz w:val="20"/>
        </w:rPr>
        <w:t xml:space="preserve"> </w:t>
      </w:r>
      <w:r>
        <w:rPr>
          <w:color w:val="231F20"/>
          <w:sz w:val="20"/>
        </w:rPr>
        <w:t>in</w:t>
      </w:r>
      <w:r>
        <w:rPr>
          <w:color w:val="231F20"/>
          <w:spacing w:val="-4"/>
          <w:sz w:val="20"/>
        </w:rPr>
        <w:t xml:space="preserve"> </w:t>
      </w:r>
      <w:r>
        <w:rPr>
          <w:color w:val="231F20"/>
          <w:sz w:val="20"/>
        </w:rPr>
        <w:t>some</w:t>
      </w:r>
      <w:r>
        <w:rPr>
          <w:color w:val="231F20"/>
          <w:spacing w:val="-4"/>
          <w:sz w:val="20"/>
        </w:rPr>
        <w:t xml:space="preserve"> </w:t>
      </w:r>
      <w:r>
        <w:rPr>
          <w:color w:val="231F20"/>
          <w:sz w:val="20"/>
        </w:rPr>
        <w:t>instances.</w:t>
      </w:r>
      <w:r>
        <w:rPr>
          <w:color w:val="231F20"/>
          <w:spacing w:val="-4"/>
          <w:sz w:val="20"/>
        </w:rPr>
        <w:t xml:space="preserve"> </w:t>
      </w:r>
      <w:r>
        <w:rPr>
          <w:color w:val="231F20"/>
          <w:sz w:val="20"/>
        </w:rPr>
        <w:t>How</w:t>
      </w:r>
      <w:r>
        <w:rPr>
          <w:color w:val="231F20"/>
          <w:spacing w:val="-4"/>
          <w:sz w:val="20"/>
        </w:rPr>
        <w:t xml:space="preserve"> </w:t>
      </w:r>
      <w:r>
        <w:rPr>
          <w:color w:val="231F20"/>
          <w:sz w:val="20"/>
        </w:rPr>
        <w:t>can</w:t>
      </w:r>
      <w:r>
        <w:rPr>
          <w:color w:val="231F20"/>
          <w:spacing w:val="-5"/>
          <w:sz w:val="20"/>
        </w:rPr>
        <w:t xml:space="preserve"> </w:t>
      </w:r>
      <w:r>
        <w:rPr>
          <w:color w:val="231F20"/>
          <w:sz w:val="20"/>
        </w:rPr>
        <w:t>it</w:t>
      </w:r>
      <w:r>
        <w:rPr>
          <w:color w:val="231F20"/>
          <w:spacing w:val="-4"/>
          <w:sz w:val="20"/>
        </w:rPr>
        <w:t xml:space="preserve"> </w:t>
      </w:r>
      <w:r>
        <w:rPr>
          <w:color w:val="231F20"/>
          <w:sz w:val="20"/>
        </w:rPr>
        <w:t>be</w:t>
      </w:r>
      <w:r>
        <w:rPr>
          <w:color w:val="231F20"/>
          <w:spacing w:val="-4"/>
          <w:sz w:val="20"/>
        </w:rPr>
        <w:t xml:space="preserve"> </w:t>
      </w:r>
      <w:r>
        <w:rPr>
          <w:color w:val="231F20"/>
          <w:sz w:val="20"/>
        </w:rPr>
        <w:t>kept</w:t>
      </w:r>
      <w:r>
        <w:rPr>
          <w:color w:val="231F20"/>
          <w:spacing w:val="-4"/>
          <w:sz w:val="20"/>
        </w:rPr>
        <w:t xml:space="preserve"> </w:t>
      </w:r>
      <w:r>
        <w:rPr>
          <w:color w:val="231F20"/>
          <w:spacing w:val="-2"/>
          <w:sz w:val="20"/>
        </w:rPr>
        <w:t>confidential?</w:t>
      </w:r>
    </w:p>
    <w:p w14:paraId="77074644" w14:textId="77777777" w:rsidR="00C54692" w:rsidRDefault="00147D64">
      <w:pPr>
        <w:pStyle w:val="BodyText"/>
        <w:spacing w:before="230"/>
        <w:ind w:left="575" w:right="569"/>
        <w:jc w:val="both"/>
      </w:pPr>
      <w:r>
        <w:rPr>
          <w:color w:val="231F20"/>
        </w:rPr>
        <w:t>As</w:t>
      </w:r>
      <w:r>
        <w:rPr>
          <w:color w:val="231F20"/>
          <w:spacing w:val="-1"/>
        </w:rPr>
        <w:t xml:space="preserve"> </w:t>
      </w:r>
      <w:r>
        <w:rPr>
          <w:color w:val="231F20"/>
        </w:rPr>
        <w:t>provided</w:t>
      </w:r>
      <w:r>
        <w:rPr>
          <w:color w:val="231F20"/>
          <w:spacing w:val="-2"/>
        </w:rPr>
        <w:t xml:space="preserve"> </w:t>
      </w:r>
      <w:r>
        <w:rPr>
          <w:color w:val="231F20"/>
        </w:rPr>
        <w:t>for</w:t>
      </w:r>
      <w:r>
        <w:rPr>
          <w:color w:val="231F20"/>
          <w:spacing w:val="-1"/>
        </w:rPr>
        <w:t xml:space="preserve"> </w:t>
      </w:r>
      <w:r>
        <w:rPr>
          <w:color w:val="231F20"/>
        </w:rPr>
        <w:t>in</w:t>
      </w:r>
      <w:r>
        <w:rPr>
          <w:color w:val="231F20"/>
          <w:spacing w:val="-1"/>
        </w:rPr>
        <w:t xml:space="preserve"> </w:t>
      </w:r>
      <w:r>
        <w:rPr>
          <w:color w:val="231F20"/>
        </w:rPr>
        <w:t>Section</w:t>
      </w:r>
      <w:r>
        <w:rPr>
          <w:color w:val="231F20"/>
          <w:spacing w:val="-1"/>
        </w:rPr>
        <w:t xml:space="preserve"> </w:t>
      </w:r>
      <w:r>
        <w:rPr>
          <w:color w:val="231F20"/>
        </w:rPr>
        <w:t>8</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Risk-Based</w:t>
      </w:r>
      <w:r>
        <w:rPr>
          <w:color w:val="231F20"/>
          <w:spacing w:val="-1"/>
        </w:rPr>
        <w:t xml:space="preserve"> </w:t>
      </w:r>
      <w:r>
        <w:rPr>
          <w:color w:val="231F20"/>
        </w:rPr>
        <w:t>Capital</w:t>
      </w:r>
      <w:r>
        <w:rPr>
          <w:color w:val="231F20"/>
          <w:spacing w:val="-1"/>
        </w:rPr>
        <w:t xml:space="preserve"> </w:t>
      </w:r>
      <w:r>
        <w:rPr>
          <w:color w:val="231F20"/>
        </w:rPr>
        <w:t>(RBC)</w:t>
      </w:r>
      <w:r>
        <w:rPr>
          <w:color w:val="231F20"/>
          <w:spacing w:val="-1"/>
        </w:rPr>
        <w:t xml:space="preserve"> </w:t>
      </w:r>
      <w:r>
        <w:rPr>
          <w:color w:val="231F20"/>
        </w:rPr>
        <w:t>For</w:t>
      </w:r>
      <w:r>
        <w:rPr>
          <w:color w:val="231F20"/>
          <w:spacing w:val="-4"/>
        </w:rPr>
        <w:t xml:space="preserve"> </w:t>
      </w:r>
      <w:r>
        <w:rPr>
          <w:color w:val="231F20"/>
        </w:rPr>
        <w:t>Insurers</w:t>
      </w:r>
      <w:r>
        <w:rPr>
          <w:color w:val="231F20"/>
          <w:spacing w:val="-1"/>
        </w:rPr>
        <w:t xml:space="preserve"> </w:t>
      </w:r>
      <w:r>
        <w:rPr>
          <w:color w:val="231F20"/>
        </w:rPr>
        <w:t>Model</w:t>
      </w:r>
      <w:r>
        <w:rPr>
          <w:color w:val="231F20"/>
          <w:spacing w:val="-1"/>
        </w:rPr>
        <w:t xml:space="preserve"> </w:t>
      </w:r>
      <w:r>
        <w:rPr>
          <w:color w:val="231F20"/>
        </w:rPr>
        <w:t>Act,</w:t>
      </w:r>
      <w:r>
        <w:rPr>
          <w:color w:val="231F20"/>
          <w:spacing w:val="-1"/>
        </w:rPr>
        <w:t xml:space="preserve"> </w:t>
      </w:r>
      <w:r>
        <w:rPr>
          <w:color w:val="231F20"/>
        </w:rPr>
        <w:t>all</w:t>
      </w:r>
      <w:r>
        <w:rPr>
          <w:color w:val="231F20"/>
          <w:spacing w:val="-3"/>
        </w:rPr>
        <w:t xml:space="preserve"> </w:t>
      </w:r>
      <w:r>
        <w:rPr>
          <w:color w:val="231F20"/>
        </w:rPr>
        <w:t>information</w:t>
      </w:r>
      <w:r>
        <w:rPr>
          <w:color w:val="231F20"/>
          <w:spacing w:val="-1"/>
        </w:rPr>
        <w:t xml:space="preserve"> </w:t>
      </w:r>
      <w:r>
        <w:rPr>
          <w:color w:val="231F20"/>
        </w:rPr>
        <w:t>in</w:t>
      </w:r>
      <w:r>
        <w:rPr>
          <w:color w:val="231F20"/>
          <w:spacing w:val="-1"/>
        </w:rPr>
        <w:t xml:space="preserve"> </w:t>
      </w:r>
      <w:r>
        <w:rPr>
          <w:color w:val="231F20"/>
        </w:rPr>
        <w:t>support</w:t>
      </w:r>
      <w:r>
        <w:rPr>
          <w:color w:val="231F20"/>
          <w:spacing w:val="-2"/>
        </w:rPr>
        <w:t xml:space="preserve"> </w:t>
      </w:r>
      <w:r>
        <w:rPr>
          <w:color w:val="231F20"/>
        </w:rPr>
        <w:t>of</w:t>
      </w:r>
      <w:r>
        <w:rPr>
          <w:color w:val="231F20"/>
          <w:spacing w:val="-1"/>
        </w:rPr>
        <w:t xml:space="preserve"> </w:t>
      </w:r>
      <w:r>
        <w:rPr>
          <w:color w:val="231F20"/>
        </w:rPr>
        <w:t>and</w:t>
      </w:r>
      <w:r>
        <w:rPr>
          <w:color w:val="231F20"/>
          <w:spacing w:val="-1"/>
        </w:rPr>
        <w:t xml:space="preserve"> </w:t>
      </w:r>
      <w:r>
        <w:rPr>
          <w:color w:val="231F20"/>
        </w:rPr>
        <w:t>provided</w:t>
      </w:r>
      <w:r>
        <w:rPr>
          <w:color w:val="231F20"/>
          <w:spacing w:val="-2"/>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RBC</w:t>
      </w:r>
      <w:r>
        <w:rPr>
          <w:color w:val="231F20"/>
          <w:spacing w:val="-1"/>
        </w:rPr>
        <w:t xml:space="preserve"> </w:t>
      </w:r>
      <w:r>
        <w:rPr>
          <w:color w:val="231F20"/>
        </w:rPr>
        <w:t>reports</w:t>
      </w:r>
      <w:r>
        <w:rPr>
          <w:color w:val="231F20"/>
          <w:spacing w:val="-2"/>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extent</w:t>
      </w:r>
      <w:r>
        <w:rPr>
          <w:color w:val="231F20"/>
          <w:spacing w:val="-1"/>
        </w:rPr>
        <w:t xml:space="preserve"> </w:t>
      </w:r>
      <w:r>
        <w:rPr>
          <w:color w:val="231F20"/>
        </w:rPr>
        <w:t>the</w:t>
      </w:r>
      <w:r>
        <w:rPr>
          <w:color w:val="231F20"/>
          <w:spacing w:val="-1"/>
        </w:rPr>
        <w:t xml:space="preserve"> </w:t>
      </w:r>
      <w:r>
        <w:rPr>
          <w:color w:val="231F20"/>
        </w:rPr>
        <w:t>information therein is not required to be set forth in a publicly available annual statement schedule), with respect to any domestic or foreign insurer, which is filed with the commissioner constitute information that might be damaging to the insurer if made available to its competitors, and therefore shall be kept confidential by the commissioner. This information shall not be made public or be subject to subpoena, other than by the commissioner and then only for the purpose of enforcement actions taken by the commissioner under the Risk-Based Capital (RBC) For Insurers Model Act or any other provision of the insurance laws of the state.</w:t>
      </w:r>
    </w:p>
    <w:p w14:paraId="6D1F9ADB" w14:textId="77777777" w:rsidR="00C54692" w:rsidRDefault="00147D64" w:rsidP="00912076">
      <w:pPr>
        <w:pStyle w:val="ListParagraph"/>
        <w:numPr>
          <w:ilvl w:val="0"/>
          <w:numId w:val="1"/>
        </w:numPr>
        <w:tabs>
          <w:tab w:val="left" w:pos="575"/>
        </w:tabs>
        <w:spacing w:before="230"/>
        <w:ind w:hanging="359"/>
        <w:rPr>
          <w:sz w:val="20"/>
        </w:rPr>
      </w:pPr>
      <w:r>
        <w:rPr>
          <w:color w:val="231F20"/>
          <w:sz w:val="20"/>
        </w:rPr>
        <w:t>The</w:t>
      </w:r>
      <w:r>
        <w:rPr>
          <w:color w:val="231F20"/>
          <w:spacing w:val="-6"/>
          <w:sz w:val="20"/>
        </w:rPr>
        <w:t xml:space="preserve"> </w:t>
      </w:r>
      <w:r>
        <w:rPr>
          <w:color w:val="231F20"/>
          <w:sz w:val="20"/>
        </w:rPr>
        <w:t>definition</w:t>
      </w:r>
      <w:r>
        <w:rPr>
          <w:color w:val="231F20"/>
          <w:spacing w:val="-6"/>
          <w:sz w:val="20"/>
        </w:rPr>
        <w:t xml:space="preserve"> </w:t>
      </w:r>
      <w:r>
        <w:rPr>
          <w:color w:val="231F20"/>
          <w:sz w:val="20"/>
        </w:rPr>
        <w:t>of</w:t>
      </w:r>
      <w:r>
        <w:rPr>
          <w:color w:val="231F20"/>
          <w:spacing w:val="-4"/>
          <w:sz w:val="20"/>
        </w:rPr>
        <w:t xml:space="preserve"> </w:t>
      </w:r>
      <w:r>
        <w:rPr>
          <w:color w:val="231F20"/>
          <w:sz w:val="20"/>
        </w:rPr>
        <w:t>the</w:t>
      </w:r>
      <w:r>
        <w:rPr>
          <w:color w:val="231F20"/>
          <w:spacing w:val="-5"/>
          <w:sz w:val="20"/>
        </w:rPr>
        <w:t xml:space="preserve"> </w:t>
      </w:r>
      <w:r>
        <w:rPr>
          <w:color w:val="231F20"/>
          <w:sz w:val="20"/>
        </w:rPr>
        <w:t>annuities</w:t>
      </w:r>
      <w:r>
        <w:rPr>
          <w:color w:val="231F20"/>
          <w:spacing w:val="-4"/>
          <w:sz w:val="20"/>
        </w:rPr>
        <w:t xml:space="preserve"> </w:t>
      </w:r>
      <w:r>
        <w:rPr>
          <w:color w:val="231F20"/>
          <w:sz w:val="20"/>
        </w:rPr>
        <w:t>category</w:t>
      </w:r>
      <w:r>
        <w:rPr>
          <w:color w:val="231F20"/>
          <w:spacing w:val="-5"/>
          <w:sz w:val="20"/>
        </w:rPr>
        <w:t xml:space="preserve"> </w:t>
      </w:r>
      <w:r>
        <w:rPr>
          <w:color w:val="231F20"/>
          <w:sz w:val="20"/>
        </w:rPr>
        <w:t>talks</w:t>
      </w:r>
      <w:r>
        <w:rPr>
          <w:color w:val="231F20"/>
          <w:spacing w:val="-5"/>
          <w:sz w:val="20"/>
        </w:rPr>
        <w:t xml:space="preserve"> </w:t>
      </w:r>
      <w:r>
        <w:rPr>
          <w:color w:val="231F20"/>
          <w:sz w:val="20"/>
        </w:rPr>
        <w:t>about</w:t>
      </w:r>
      <w:r>
        <w:rPr>
          <w:color w:val="231F20"/>
          <w:spacing w:val="-4"/>
          <w:sz w:val="20"/>
        </w:rPr>
        <w:t xml:space="preserve"> </w:t>
      </w:r>
      <w:r>
        <w:rPr>
          <w:color w:val="231F20"/>
          <w:sz w:val="20"/>
        </w:rPr>
        <w:t>“debt</w:t>
      </w:r>
      <w:r>
        <w:rPr>
          <w:color w:val="231F20"/>
          <w:spacing w:val="-5"/>
          <w:sz w:val="20"/>
        </w:rPr>
        <w:t xml:space="preserve"> </w:t>
      </w:r>
      <w:r>
        <w:rPr>
          <w:color w:val="231F20"/>
          <w:sz w:val="20"/>
        </w:rPr>
        <w:t>incurred</w:t>
      </w:r>
      <w:r>
        <w:rPr>
          <w:color w:val="231F20"/>
          <w:spacing w:val="-5"/>
          <w:sz w:val="20"/>
        </w:rPr>
        <w:t xml:space="preserve"> </w:t>
      </w:r>
      <w:r>
        <w:rPr>
          <w:color w:val="231F20"/>
          <w:sz w:val="20"/>
        </w:rPr>
        <w:t>for</w:t>
      </w:r>
      <w:r>
        <w:rPr>
          <w:color w:val="231F20"/>
          <w:spacing w:val="-6"/>
          <w:sz w:val="20"/>
        </w:rPr>
        <w:t xml:space="preserve"> </w:t>
      </w:r>
      <w:r>
        <w:rPr>
          <w:color w:val="231F20"/>
          <w:sz w:val="20"/>
        </w:rPr>
        <w:t>funding</w:t>
      </w:r>
      <w:r>
        <w:rPr>
          <w:color w:val="231F20"/>
          <w:spacing w:val="-5"/>
          <w:sz w:val="20"/>
        </w:rPr>
        <w:t xml:space="preserve"> </w:t>
      </w:r>
      <w:r>
        <w:rPr>
          <w:color w:val="231F20"/>
          <w:sz w:val="20"/>
        </w:rPr>
        <w:t>an</w:t>
      </w:r>
      <w:r>
        <w:rPr>
          <w:color w:val="231F20"/>
          <w:spacing w:val="-4"/>
          <w:sz w:val="20"/>
        </w:rPr>
        <w:t xml:space="preserve"> </w:t>
      </w:r>
      <w:r>
        <w:rPr>
          <w:color w:val="231F20"/>
          <w:sz w:val="20"/>
        </w:rPr>
        <w:t>investment</w:t>
      </w:r>
      <w:r>
        <w:rPr>
          <w:color w:val="231F20"/>
          <w:spacing w:val="-5"/>
          <w:sz w:val="20"/>
        </w:rPr>
        <w:t xml:space="preserve"> </w:t>
      </w:r>
      <w:r>
        <w:rPr>
          <w:color w:val="231F20"/>
          <w:sz w:val="20"/>
        </w:rPr>
        <w:t>account…”</w:t>
      </w:r>
      <w:r>
        <w:rPr>
          <w:color w:val="231F20"/>
          <w:spacing w:val="-5"/>
          <w:sz w:val="20"/>
        </w:rPr>
        <w:t xml:space="preserve"> </w:t>
      </w:r>
      <w:r>
        <w:rPr>
          <w:color w:val="231F20"/>
          <w:sz w:val="20"/>
        </w:rPr>
        <w:t>Could</w:t>
      </w:r>
      <w:r>
        <w:rPr>
          <w:color w:val="231F20"/>
          <w:spacing w:val="-5"/>
          <w:sz w:val="20"/>
        </w:rPr>
        <w:t xml:space="preserve"> </w:t>
      </w:r>
      <w:r>
        <w:rPr>
          <w:color w:val="231F20"/>
          <w:sz w:val="20"/>
        </w:rPr>
        <w:t>you</w:t>
      </w:r>
      <w:r>
        <w:rPr>
          <w:color w:val="231F20"/>
          <w:spacing w:val="-5"/>
          <w:sz w:val="20"/>
        </w:rPr>
        <w:t xml:space="preserve"> </w:t>
      </w:r>
      <w:r>
        <w:rPr>
          <w:color w:val="231F20"/>
          <w:sz w:val="20"/>
        </w:rPr>
        <w:t>give</w:t>
      </w:r>
      <w:r>
        <w:rPr>
          <w:color w:val="231F20"/>
          <w:spacing w:val="-5"/>
          <w:sz w:val="20"/>
        </w:rPr>
        <w:t xml:space="preserve"> </w:t>
      </w:r>
      <w:r>
        <w:rPr>
          <w:color w:val="231F20"/>
          <w:sz w:val="20"/>
        </w:rPr>
        <w:t>a</w:t>
      </w:r>
      <w:r>
        <w:rPr>
          <w:color w:val="231F20"/>
          <w:spacing w:val="-5"/>
          <w:sz w:val="20"/>
        </w:rPr>
        <w:t xml:space="preserve"> </w:t>
      </w:r>
      <w:r>
        <w:rPr>
          <w:color w:val="231F20"/>
          <w:sz w:val="20"/>
        </w:rPr>
        <w:t>specific</w:t>
      </w:r>
      <w:r>
        <w:rPr>
          <w:color w:val="231F20"/>
          <w:spacing w:val="-6"/>
          <w:sz w:val="20"/>
        </w:rPr>
        <w:t xml:space="preserve"> </w:t>
      </w:r>
      <w:r>
        <w:rPr>
          <w:color w:val="231F20"/>
          <w:sz w:val="20"/>
        </w:rPr>
        <w:t>description</w:t>
      </w:r>
      <w:r>
        <w:rPr>
          <w:color w:val="231F20"/>
          <w:spacing w:val="-5"/>
          <w:sz w:val="20"/>
        </w:rPr>
        <w:t xml:space="preserve"> </w:t>
      </w:r>
      <w:r>
        <w:rPr>
          <w:color w:val="231F20"/>
          <w:sz w:val="20"/>
        </w:rPr>
        <w:t>of</w:t>
      </w:r>
      <w:r>
        <w:rPr>
          <w:color w:val="231F20"/>
          <w:spacing w:val="-5"/>
          <w:sz w:val="20"/>
        </w:rPr>
        <w:t xml:space="preserve"> </w:t>
      </w:r>
      <w:r>
        <w:rPr>
          <w:color w:val="231F20"/>
          <w:sz w:val="20"/>
        </w:rPr>
        <w:t>what</w:t>
      </w:r>
      <w:r>
        <w:rPr>
          <w:color w:val="231F20"/>
          <w:spacing w:val="-5"/>
          <w:sz w:val="20"/>
        </w:rPr>
        <w:t xml:space="preserve"> </w:t>
      </w:r>
      <w:r>
        <w:rPr>
          <w:color w:val="231F20"/>
          <w:sz w:val="20"/>
        </w:rPr>
        <w:t>is</w:t>
      </w:r>
      <w:r>
        <w:rPr>
          <w:color w:val="231F20"/>
          <w:spacing w:val="-4"/>
          <w:sz w:val="20"/>
        </w:rPr>
        <w:t xml:space="preserve"> </w:t>
      </w:r>
      <w:r>
        <w:rPr>
          <w:color w:val="231F20"/>
          <w:spacing w:val="-2"/>
          <w:sz w:val="20"/>
        </w:rPr>
        <w:t>intended?</w:t>
      </w:r>
    </w:p>
    <w:p w14:paraId="7084C302" w14:textId="77777777" w:rsidR="00C54692" w:rsidRDefault="00147D64">
      <w:pPr>
        <w:pStyle w:val="BodyText"/>
        <w:spacing w:before="229"/>
        <w:ind w:left="576" w:right="574"/>
        <w:jc w:val="both"/>
      </w:pPr>
      <w:r>
        <w:rPr>
          <w:color w:val="231F20"/>
        </w:rPr>
        <w:t>One example is a situation where an insurer is borrowing under an advance agreement with a federal home loan bank, under which agreement collateral, on a current fair value basis, is required to be maintained with the bank. This arrangement has many of the characteristics of a GIC, but is classified as debt.</w:t>
      </w:r>
    </w:p>
    <w:p w14:paraId="303A22E2" w14:textId="77777777" w:rsidR="00C54692" w:rsidRDefault="00C54692">
      <w:pPr>
        <w:pStyle w:val="BodyText"/>
      </w:pPr>
    </w:p>
    <w:p w14:paraId="4158F505" w14:textId="77777777" w:rsidR="00C54692" w:rsidRDefault="00147D64" w:rsidP="00912076">
      <w:pPr>
        <w:pStyle w:val="ListParagraph"/>
        <w:numPr>
          <w:ilvl w:val="0"/>
          <w:numId w:val="1"/>
        </w:numPr>
        <w:tabs>
          <w:tab w:val="left" w:pos="576"/>
        </w:tabs>
        <w:ind w:left="576" w:right="572" w:hanging="361"/>
        <w:rPr>
          <w:sz w:val="20"/>
        </w:rPr>
      </w:pPr>
      <w:r>
        <w:rPr>
          <w:color w:val="231F20"/>
          <w:sz w:val="20"/>
        </w:rPr>
        <w:t>The instructions specify that assumptions consistent with those used for Asset Adequacy Analysis testing be used for C-3 RBC, but my company cash flow tests a combination of universal life and annuities for that analysis and using the same assumptions will produce incorrect results. What was intended in this situation?</w:t>
      </w:r>
    </w:p>
    <w:p w14:paraId="0CBC8E25" w14:textId="77777777" w:rsidR="00C54692" w:rsidRDefault="00C54692">
      <w:pPr>
        <w:pStyle w:val="BodyText"/>
      </w:pPr>
    </w:p>
    <w:p w14:paraId="21A9ACAB" w14:textId="30701E12" w:rsidR="00C54692" w:rsidRDefault="00147D64" w:rsidP="00912076">
      <w:pPr>
        <w:pStyle w:val="BodyText"/>
        <w:ind w:left="575" w:right="573"/>
        <w:jc w:val="both"/>
        <w:rPr>
          <w:rFonts w:ascii="Trebuchet MS"/>
          <w:sz w:val="21"/>
        </w:rPr>
      </w:pPr>
      <w:r>
        <w:rPr>
          <w:color w:val="231F20"/>
        </w:rPr>
        <w:t xml:space="preserve">Where this situation exists, assumptions should be used for the risk-based capital work that are consistent with those used for the Asset Adequacy Cash Flow Testing. In other words, the assumptions used should be appropriate to the annuity component being evaluated for RBC and consistent with the overall assumption set used for Asset Adequacy </w:t>
      </w:r>
      <w:r>
        <w:rPr>
          <w:color w:val="231F20"/>
          <w:spacing w:val="-2"/>
        </w:rPr>
        <w:t>Analysis.</w:t>
      </w:r>
      <w:bookmarkStart w:id="35" w:name="Appendix_2_–_Alternative_Method_for_GMDB"/>
      <w:bookmarkEnd w:id="35"/>
      <w:r w:rsidR="00912076">
        <w:rPr>
          <w:rFonts w:ascii="Trebuchet MS"/>
          <w:sz w:val="21"/>
        </w:rPr>
        <w:t xml:space="preserve"> </w:t>
      </w:r>
    </w:p>
    <w:sectPr w:rsidR="00C54692">
      <w:footerReference w:type="default" r:id="rId8"/>
      <w:pgSz w:w="12240" w:h="15840"/>
      <w:pgMar w:top="1820" w:right="180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2851" w14:textId="77777777" w:rsidR="00147D64" w:rsidRDefault="00147D64">
      <w:r>
        <w:separator/>
      </w:r>
    </w:p>
  </w:endnote>
  <w:endnote w:type="continuationSeparator" w:id="0">
    <w:p w14:paraId="2A90B2D8" w14:textId="77777777" w:rsidR="00147D64" w:rsidRDefault="0014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D4AB" w14:textId="4D2C79A1" w:rsidR="00C54692" w:rsidRDefault="00147D64">
    <w:pPr>
      <w:pStyle w:val="BodyText"/>
      <w:spacing w:line="14" w:lineRule="auto"/>
    </w:pPr>
    <w:r>
      <w:rPr>
        <w:noProof/>
      </w:rPr>
      <mc:AlternateContent>
        <mc:Choice Requires="wps">
          <w:drawing>
            <wp:anchor distT="0" distB="0" distL="0" distR="0" simplePos="0" relativeHeight="251600384" behindDoc="1" locked="0" layoutInCell="1" allowOverlap="1" wp14:anchorId="126B2F9C" wp14:editId="350E3DC7">
              <wp:simplePos x="0" y="0"/>
              <wp:positionH relativeFrom="page">
                <wp:posOffset>182879</wp:posOffset>
              </wp:positionH>
              <wp:positionV relativeFrom="page">
                <wp:posOffset>7260335</wp:posOffset>
              </wp:positionV>
              <wp:extent cx="9525" cy="14668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1AA82C1" id="Graphic 69" o:spid="_x0000_s1026" style="position:absolute;margin-left:14.4pt;margin-top:571.7pt;width:.75pt;height:11.55pt;z-index:-251716096;visibility:visible;mso-wrap-style:square;mso-wrap-distance-left:0;mso-wrap-distance-top:0;mso-wrap-distance-right:0;mso-wrap-distance-bottom:0;mso-position-horizontal:absolute;mso-position-horizontal-relative:page;mso-position-vertical:absolute;mso-position-vertical-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" path="m9143,l,,,146304r9143,l9143,xe" fillcolor="#231f20" stroked="f">
              <v:path arrowok="t"/>
              <w10:wrap anchorx="page" anchory="page"/>
            </v:shape>
          </w:pict>
        </mc:Fallback>
      </mc:AlternateContent>
    </w:r>
    <w:r>
      <w:rPr>
        <w:noProof/>
      </w:rPr>
      <mc:AlternateContent>
        <mc:Choice Requires="wps">
          <w:drawing>
            <wp:anchor distT="0" distB="0" distL="0" distR="0" simplePos="0" relativeHeight="251606528" behindDoc="1" locked="0" layoutInCell="1" allowOverlap="1" wp14:anchorId="5E624CA7" wp14:editId="45A45A64">
              <wp:simplePos x="0" y="0"/>
              <wp:positionH relativeFrom="page">
                <wp:posOffset>4944676</wp:posOffset>
              </wp:positionH>
              <wp:positionV relativeFrom="page">
                <wp:posOffset>7253109</wp:posOffset>
              </wp:positionV>
              <wp:extent cx="216535" cy="1663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6370"/>
                      </a:xfrm>
                      <a:prstGeom prst="rect">
                        <a:avLst/>
                      </a:prstGeom>
                    </wps:spPr>
                    <wps:txbx>
                      <w:txbxContent>
                        <w:p w14:paraId="09F4AD8F" w14:textId="77777777" w:rsidR="00C54692" w:rsidRDefault="00147D64">
                          <w:pPr>
                            <w:pStyle w:val="BodyText"/>
                            <w:spacing w:before="12"/>
                            <w:ind w:left="2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100</w:t>
                          </w:r>
                          <w:r>
                            <w:rPr>
                              <w:color w:val="231F20"/>
                              <w:spacing w:val="-5"/>
                            </w:rPr>
                            <w:fldChar w:fldCharType="end"/>
                          </w:r>
                        </w:p>
                      </w:txbxContent>
                    </wps:txbx>
                    <wps:bodyPr wrap="square" lIns="0" tIns="0" rIns="0" bIns="0" rtlCol="0">
                      <a:noAutofit/>
                    </wps:bodyPr>
                  </wps:wsp>
                </a:graphicData>
              </a:graphic>
            </wp:anchor>
          </w:drawing>
        </mc:Choice>
        <mc:Fallback>
          <w:pict>
            <v:shapetype w14:anchorId="5E624CA7" id="_x0000_t202" coordsize="21600,21600" o:spt="202" path="m,l,21600r21600,l21600,xe">
              <v:stroke joinstyle="miter"/>
              <v:path gradientshapeok="t" o:connecttype="rect"/>
            </v:shapetype>
            <v:shape id="Textbox 71" o:spid="_x0000_s1027" type="#_x0000_t202" style="position:absolute;margin-left:389.35pt;margin-top:571.1pt;width:17.05pt;height:13.1pt;z-index:-251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" filled="f" stroked="f">
              <v:textbox inset="0,0,0,0">
                <w:txbxContent>
                  <w:p w14:paraId="09F4AD8F" w14:textId="77777777" w:rsidR="00C54692" w:rsidRDefault="00147D64">
                    <w:pPr>
                      <w:pStyle w:val="BodyText"/>
                      <w:spacing w:before="12"/>
                      <w:ind w:left="2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100</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D78B" w14:textId="77777777" w:rsidR="00C54692" w:rsidRDefault="00C5469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13B5" w14:textId="77777777" w:rsidR="00147D64" w:rsidRDefault="00147D64">
      <w:r>
        <w:separator/>
      </w:r>
    </w:p>
  </w:footnote>
  <w:footnote w:type="continuationSeparator" w:id="0">
    <w:p w14:paraId="496C0877" w14:textId="77777777" w:rsidR="00147D64" w:rsidRDefault="00147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0F4B"/>
    <w:multiLevelType w:val="hybridMultilevel"/>
    <w:tmpl w:val="BB86A54A"/>
    <w:lvl w:ilvl="0" w:tplc="B4162248">
      <w:start w:val="1"/>
      <w:numFmt w:val="decimal"/>
      <w:lvlText w:val="%1."/>
      <w:lvlJc w:val="left"/>
      <w:pPr>
        <w:ind w:left="575"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6E6815A0">
      <w:numFmt w:val="bullet"/>
      <w:lvlText w:val="•"/>
      <w:lvlJc w:val="left"/>
      <w:pPr>
        <w:ind w:left="2070" w:hanging="360"/>
      </w:pPr>
      <w:rPr>
        <w:rFonts w:hint="default"/>
        <w:lang w:val="en-US" w:eastAsia="en-US" w:bidi="ar-SA"/>
      </w:rPr>
    </w:lvl>
    <w:lvl w:ilvl="2" w:tplc="1EDE9456">
      <w:numFmt w:val="bullet"/>
      <w:lvlText w:val="•"/>
      <w:lvlJc w:val="left"/>
      <w:pPr>
        <w:ind w:left="3560" w:hanging="360"/>
      </w:pPr>
      <w:rPr>
        <w:rFonts w:hint="default"/>
        <w:lang w:val="en-US" w:eastAsia="en-US" w:bidi="ar-SA"/>
      </w:rPr>
    </w:lvl>
    <w:lvl w:ilvl="3" w:tplc="214E23A4">
      <w:numFmt w:val="bullet"/>
      <w:lvlText w:val="•"/>
      <w:lvlJc w:val="left"/>
      <w:pPr>
        <w:ind w:left="5050" w:hanging="360"/>
      </w:pPr>
      <w:rPr>
        <w:rFonts w:hint="default"/>
        <w:lang w:val="en-US" w:eastAsia="en-US" w:bidi="ar-SA"/>
      </w:rPr>
    </w:lvl>
    <w:lvl w:ilvl="4" w:tplc="C2ACCEB6">
      <w:numFmt w:val="bullet"/>
      <w:lvlText w:val="•"/>
      <w:lvlJc w:val="left"/>
      <w:pPr>
        <w:ind w:left="6540" w:hanging="360"/>
      </w:pPr>
      <w:rPr>
        <w:rFonts w:hint="default"/>
        <w:lang w:val="en-US" w:eastAsia="en-US" w:bidi="ar-SA"/>
      </w:rPr>
    </w:lvl>
    <w:lvl w:ilvl="5" w:tplc="A0B0325A">
      <w:numFmt w:val="bullet"/>
      <w:lvlText w:val="•"/>
      <w:lvlJc w:val="left"/>
      <w:pPr>
        <w:ind w:left="8030" w:hanging="360"/>
      </w:pPr>
      <w:rPr>
        <w:rFonts w:hint="default"/>
        <w:lang w:val="en-US" w:eastAsia="en-US" w:bidi="ar-SA"/>
      </w:rPr>
    </w:lvl>
    <w:lvl w:ilvl="6" w:tplc="06901604">
      <w:numFmt w:val="bullet"/>
      <w:lvlText w:val="•"/>
      <w:lvlJc w:val="left"/>
      <w:pPr>
        <w:ind w:left="9520" w:hanging="360"/>
      </w:pPr>
      <w:rPr>
        <w:rFonts w:hint="default"/>
        <w:lang w:val="en-US" w:eastAsia="en-US" w:bidi="ar-SA"/>
      </w:rPr>
    </w:lvl>
    <w:lvl w:ilvl="7" w:tplc="D9227478">
      <w:numFmt w:val="bullet"/>
      <w:lvlText w:val="•"/>
      <w:lvlJc w:val="left"/>
      <w:pPr>
        <w:ind w:left="11010" w:hanging="360"/>
      </w:pPr>
      <w:rPr>
        <w:rFonts w:hint="default"/>
        <w:lang w:val="en-US" w:eastAsia="en-US" w:bidi="ar-SA"/>
      </w:rPr>
    </w:lvl>
    <w:lvl w:ilvl="8" w:tplc="A88EBAE4">
      <w:numFmt w:val="bullet"/>
      <w:lvlText w:val="•"/>
      <w:lvlJc w:val="left"/>
      <w:pPr>
        <w:ind w:left="12500" w:hanging="360"/>
      </w:pPr>
      <w:rPr>
        <w:rFonts w:hint="default"/>
        <w:lang w:val="en-US" w:eastAsia="en-US" w:bidi="ar-SA"/>
      </w:rPr>
    </w:lvl>
  </w:abstractNum>
  <w:abstractNum w:abstractNumId="1" w15:restartNumberingAfterBreak="0">
    <w:nsid w:val="627D1328"/>
    <w:multiLevelType w:val="hybridMultilevel"/>
    <w:tmpl w:val="445CDE8A"/>
    <w:lvl w:ilvl="0" w:tplc="0F4AFC8A">
      <w:start w:val="1"/>
      <w:numFmt w:val="decimal"/>
      <w:lvlText w:val="%1."/>
      <w:lvlJc w:val="left"/>
      <w:pPr>
        <w:ind w:left="576"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05D4D08E">
      <w:start w:val="1"/>
      <w:numFmt w:val="lowerLetter"/>
      <w:lvlText w:val="(%2)"/>
      <w:lvlJc w:val="left"/>
      <w:pPr>
        <w:ind w:left="1025"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2" w:tplc="9642CBE0">
      <w:numFmt w:val="bullet"/>
      <w:lvlText w:val="•"/>
      <w:lvlJc w:val="left"/>
      <w:pPr>
        <w:ind w:left="2626" w:hanging="360"/>
      </w:pPr>
      <w:rPr>
        <w:rFonts w:hint="default"/>
        <w:lang w:val="en-US" w:eastAsia="en-US" w:bidi="ar-SA"/>
      </w:rPr>
    </w:lvl>
    <w:lvl w:ilvl="3" w:tplc="FC7CC902">
      <w:numFmt w:val="bullet"/>
      <w:lvlText w:val="•"/>
      <w:lvlJc w:val="left"/>
      <w:pPr>
        <w:ind w:left="4233" w:hanging="360"/>
      </w:pPr>
      <w:rPr>
        <w:rFonts w:hint="default"/>
        <w:lang w:val="en-US" w:eastAsia="en-US" w:bidi="ar-SA"/>
      </w:rPr>
    </w:lvl>
    <w:lvl w:ilvl="4" w:tplc="CC461F8A">
      <w:numFmt w:val="bullet"/>
      <w:lvlText w:val="•"/>
      <w:lvlJc w:val="left"/>
      <w:pPr>
        <w:ind w:left="5840" w:hanging="360"/>
      </w:pPr>
      <w:rPr>
        <w:rFonts w:hint="default"/>
        <w:lang w:val="en-US" w:eastAsia="en-US" w:bidi="ar-SA"/>
      </w:rPr>
    </w:lvl>
    <w:lvl w:ilvl="5" w:tplc="69D238CC">
      <w:numFmt w:val="bullet"/>
      <w:lvlText w:val="•"/>
      <w:lvlJc w:val="left"/>
      <w:pPr>
        <w:ind w:left="7446" w:hanging="360"/>
      </w:pPr>
      <w:rPr>
        <w:rFonts w:hint="default"/>
        <w:lang w:val="en-US" w:eastAsia="en-US" w:bidi="ar-SA"/>
      </w:rPr>
    </w:lvl>
    <w:lvl w:ilvl="6" w:tplc="67102B56">
      <w:numFmt w:val="bullet"/>
      <w:lvlText w:val="•"/>
      <w:lvlJc w:val="left"/>
      <w:pPr>
        <w:ind w:left="9053" w:hanging="360"/>
      </w:pPr>
      <w:rPr>
        <w:rFonts w:hint="default"/>
        <w:lang w:val="en-US" w:eastAsia="en-US" w:bidi="ar-SA"/>
      </w:rPr>
    </w:lvl>
    <w:lvl w:ilvl="7" w:tplc="F1420FFA">
      <w:numFmt w:val="bullet"/>
      <w:lvlText w:val="•"/>
      <w:lvlJc w:val="left"/>
      <w:pPr>
        <w:ind w:left="10660" w:hanging="360"/>
      </w:pPr>
      <w:rPr>
        <w:rFonts w:hint="default"/>
        <w:lang w:val="en-US" w:eastAsia="en-US" w:bidi="ar-SA"/>
      </w:rPr>
    </w:lvl>
    <w:lvl w:ilvl="8" w:tplc="29AE6DEC">
      <w:numFmt w:val="bullet"/>
      <w:lvlText w:val="•"/>
      <w:lvlJc w:val="left"/>
      <w:pPr>
        <w:ind w:left="12266" w:hanging="360"/>
      </w:pPr>
      <w:rPr>
        <w:rFonts w:hint="default"/>
        <w:lang w:val="en-US" w:eastAsia="en-US" w:bidi="ar-SA"/>
      </w:rPr>
    </w:lvl>
  </w:abstractNum>
  <w:abstractNum w:abstractNumId="2" w15:restartNumberingAfterBreak="0">
    <w:nsid w:val="66662D34"/>
    <w:multiLevelType w:val="hybridMultilevel"/>
    <w:tmpl w:val="A948D2D4"/>
    <w:lvl w:ilvl="0" w:tplc="CAE68DC6">
      <w:start w:val="1"/>
      <w:numFmt w:val="decimal"/>
      <w:lvlText w:val="%1."/>
      <w:lvlJc w:val="left"/>
      <w:pPr>
        <w:ind w:left="576"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6E08A262">
      <w:numFmt w:val="bullet"/>
      <w:lvlText w:val="•"/>
      <w:lvlJc w:val="left"/>
      <w:pPr>
        <w:ind w:left="2070" w:hanging="360"/>
      </w:pPr>
      <w:rPr>
        <w:rFonts w:hint="default"/>
        <w:lang w:val="en-US" w:eastAsia="en-US" w:bidi="ar-SA"/>
      </w:rPr>
    </w:lvl>
    <w:lvl w:ilvl="2" w:tplc="15DA9A8E">
      <w:numFmt w:val="bullet"/>
      <w:lvlText w:val="•"/>
      <w:lvlJc w:val="left"/>
      <w:pPr>
        <w:ind w:left="3560" w:hanging="360"/>
      </w:pPr>
      <w:rPr>
        <w:rFonts w:hint="default"/>
        <w:lang w:val="en-US" w:eastAsia="en-US" w:bidi="ar-SA"/>
      </w:rPr>
    </w:lvl>
    <w:lvl w:ilvl="3" w:tplc="D0DC37BA">
      <w:numFmt w:val="bullet"/>
      <w:lvlText w:val="•"/>
      <w:lvlJc w:val="left"/>
      <w:pPr>
        <w:ind w:left="5050" w:hanging="360"/>
      </w:pPr>
      <w:rPr>
        <w:rFonts w:hint="default"/>
        <w:lang w:val="en-US" w:eastAsia="en-US" w:bidi="ar-SA"/>
      </w:rPr>
    </w:lvl>
    <w:lvl w:ilvl="4" w:tplc="32D6919E">
      <w:numFmt w:val="bullet"/>
      <w:lvlText w:val="•"/>
      <w:lvlJc w:val="left"/>
      <w:pPr>
        <w:ind w:left="6540" w:hanging="360"/>
      </w:pPr>
      <w:rPr>
        <w:rFonts w:hint="default"/>
        <w:lang w:val="en-US" w:eastAsia="en-US" w:bidi="ar-SA"/>
      </w:rPr>
    </w:lvl>
    <w:lvl w:ilvl="5" w:tplc="F9A26502">
      <w:numFmt w:val="bullet"/>
      <w:lvlText w:val="•"/>
      <w:lvlJc w:val="left"/>
      <w:pPr>
        <w:ind w:left="8030" w:hanging="360"/>
      </w:pPr>
      <w:rPr>
        <w:rFonts w:hint="default"/>
        <w:lang w:val="en-US" w:eastAsia="en-US" w:bidi="ar-SA"/>
      </w:rPr>
    </w:lvl>
    <w:lvl w:ilvl="6" w:tplc="97FC34B8">
      <w:numFmt w:val="bullet"/>
      <w:lvlText w:val="•"/>
      <w:lvlJc w:val="left"/>
      <w:pPr>
        <w:ind w:left="9520" w:hanging="360"/>
      </w:pPr>
      <w:rPr>
        <w:rFonts w:hint="default"/>
        <w:lang w:val="en-US" w:eastAsia="en-US" w:bidi="ar-SA"/>
      </w:rPr>
    </w:lvl>
    <w:lvl w:ilvl="7" w:tplc="E202E7FC">
      <w:numFmt w:val="bullet"/>
      <w:lvlText w:val="•"/>
      <w:lvlJc w:val="left"/>
      <w:pPr>
        <w:ind w:left="11010" w:hanging="360"/>
      </w:pPr>
      <w:rPr>
        <w:rFonts w:hint="default"/>
        <w:lang w:val="en-US" w:eastAsia="en-US" w:bidi="ar-SA"/>
      </w:rPr>
    </w:lvl>
    <w:lvl w:ilvl="8" w:tplc="41A0E5E0">
      <w:numFmt w:val="bullet"/>
      <w:lvlText w:val="•"/>
      <w:lvlJc w:val="left"/>
      <w:pPr>
        <w:ind w:left="12500" w:hanging="360"/>
      </w:pPr>
      <w:rPr>
        <w:rFonts w:hint="default"/>
        <w:lang w:val="en-US" w:eastAsia="en-US" w:bidi="ar-SA"/>
      </w:rPr>
    </w:lvl>
  </w:abstractNum>
  <w:num w:numId="1" w16cid:durableId="596060405">
    <w:abstractNumId w:val="0"/>
  </w:num>
  <w:num w:numId="2" w16cid:durableId="2069912089">
    <w:abstractNumId w:val="2"/>
  </w:num>
  <w:num w:numId="3" w16cid:durableId="390882450">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utsker, Benjamin M (COMM)">
    <w15:presenceInfo w15:providerId="AD" w15:userId="S::benjamin.slutsker@state.mn.us::f9bcbb00-fc6f-4443-a645-c450d44be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92"/>
    <w:rsid w:val="00147D64"/>
    <w:rsid w:val="001A7C67"/>
    <w:rsid w:val="002925E8"/>
    <w:rsid w:val="002A3740"/>
    <w:rsid w:val="003821EC"/>
    <w:rsid w:val="00464804"/>
    <w:rsid w:val="00691DBC"/>
    <w:rsid w:val="006A28FC"/>
    <w:rsid w:val="00800B02"/>
    <w:rsid w:val="008E2B2A"/>
    <w:rsid w:val="00912076"/>
    <w:rsid w:val="009D32F9"/>
    <w:rsid w:val="00A752B1"/>
    <w:rsid w:val="00B47D8A"/>
    <w:rsid w:val="00C40DBA"/>
    <w:rsid w:val="00C54692"/>
    <w:rsid w:val="00CA0145"/>
    <w:rsid w:val="00F3311E"/>
    <w:rsid w:val="00F4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0BFE2"/>
  <w15:docId w15:val="{655F48CB-E044-4199-BAED-C589F4D3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line="275" w:lineRule="exact"/>
      <w:ind w:left="2639" w:right="2997"/>
      <w:jc w:val="center"/>
      <w:outlineLvl w:val="0"/>
    </w:pPr>
    <w:rPr>
      <w:b/>
      <w:bCs/>
      <w:sz w:val="24"/>
      <w:szCs w:val="24"/>
    </w:rPr>
  </w:style>
  <w:style w:type="paragraph" w:styleId="Heading2">
    <w:name w:val="heading 2"/>
    <w:basedOn w:val="Normal"/>
    <w:uiPriority w:val="9"/>
    <w:unhideWhenUsed/>
    <w:qFormat/>
    <w:pPr>
      <w:spacing w:before="70"/>
      <w:ind w:left="2639" w:right="2997"/>
      <w:jc w:val="center"/>
      <w:outlineLvl w:val="1"/>
    </w:pPr>
    <w:rPr>
      <w:b/>
      <w:bCs/>
      <w:sz w:val="24"/>
      <w:szCs w:val="24"/>
    </w:rPr>
  </w:style>
  <w:style w:type="paragraph" w:styleId="Heading3">
    <w:name w:val="heading 3"/>
    <w:basedOn w:val="Normal"/>
    <w:uiPriority w:val="9"/>
    <w:unhideWhenUsed/>
    <w:qFormat/>
    <w:pPr>
      <w:ind w:left="216"/>
      <w:jc w:val="both"/>
      <w:outlineLvl w:val="2"/>
    </w:pPr>
    <w:rPr>
      <w:b/>
      <w:bCs/>
      <w:i/>
      <w:iCs/>
      <w:sz w:val="24"/>
      <w:szCs w:val="24"/>
    </w:rPr>
  </w:style>
  <w:style w:type="paragraph" w:styleId="Heading4">
    <w:name w:val="heading 4"/>
    <w:basedOn w:val="Normal"/>
    <w:uiPriority w:val="9"/>
    <w:unhideWhenUsed/>
    <w:qFormat/>
    <w:pPr>
      <w:spacing w:before="75"/>
      <w:ind w:left="38"/>
      <w:outlineLvl w:val="3"/>
    </w:pPr>
    <w:rPr>
      <w:sz w:val="24"/>
      <w:szCs w:val="24"/>
    </w:rPr>
  </w:style>
  <w:style w:type="paragraph" w:styleId="Heading5">
    <w:name w:val="heading 5"/>
    <w:basedOn w:val="Normal"/>
    <w:uiPriority w:val="9"/>
    <w:unhideWhenUsed/>
    <w:qFormat/>
    <w:pPr>
      <w:jc w:val="center"/>
      <w:outlineLvl w:val="4"/>
    </w:pPr>
    <w:rPr>
      <w:b/>
      <w:bCs/>
    </w:rPr>
  </w:style>
  <w:style w:type="paragraph" w:styleId="Heading6">
    <w:name w:val="heading 6"/>
    <w:basedOn w:val="Normal"/>
    <w:uiPriority w:val="9"/>
    <w:unhideWhenUsed/>
    <w:qFormat/>
    <w:pPr>
      <w:ind w:left="215"/>
      <w:outlineLvl w:val="5"/>
    </w:pPr>
    <w:rPr>
      <w:rFonts w:ascii="Trebuchet MS" w:eastAsia="Trebuchet MS" w:hAnsi="Trebuchet MS" w:cs="Trebuchet MS"/>
    </w:rPr>
  </w:style>
  <w:style w:type="paragraph" w:styleId="Heading7">
    <w:name w:val="heading 7"/>
    <w:basedOn w:val="Normal"/>
    <w:uiPriority w:val="1"/>
    <w:qFormat/>
    <w:pPr>
      <w:spacing w:before="1"/>
      <w:ind w:left="1080" w:right="1086"/>
      <w:outlineLvl w:val="6"/>
    </w:pPr>
    <w:rPr>
      <w:rFonts w:ascii="Calibri" w:eastAsia="Calibri" w:hAnsi="Calibri" w:cs="Calibri"/>
      <w:i/>
      <w:iCs/>
    </w:rPr>
  </w:style>
  <w:style w:type="paragraph" w:styleId="Heading8">
    <w:name w:val="heading 8"/>
    <w:basedOn w:val="Normal"/>
    <w:uiPriority w:val="1"/>
    <w:qFormat/>
    <w:pPr>
      <w:jc w:val="center"/>
      <w:outlineLvl w:val="7"/>
    </w:pPr>
    <w:rPr>
      <w:sz w:val="21"/>
      <w:szCs w:val="21"/>
    </w:rPr>
  </w:style>
  <w:style w:type="paragraph" w:styleId="Heading9">
    <w:name w:val="heading 9"/>
    <w:basedOn w:val="Normal"/>
    <w:uiPriority w:val="1"/>
    <w:qFormat/>
    <w:pPr>
      <w:spacing w:before="68"/>
      <w:ind w:left="180"/>
      <w:outlineLvl w:val="8"/>
    </w:pPr>
    <w:rPr>
      <w:rFonts w:ascii="Trebuchet MS" w:eastAsia="Trebuchet MS" w:hAnsi="Trebuchet MS" w:cs="Trebuchet M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15"/>
    </w:pPr>
  </w:style>
  <w:style w:type="paragraph" w:styleId="TOC2">
    <w:name w:val="toc 2"/>
    <w:basedOn w:val="Normal"/>
    <w:uiPriority w:val="1"/>
    <w:qFormat/>
    <w:pPr>
      <w:ind w:left="215"/>
    </w:pPr>
  </w:style>
  <w:style w:type="paragraph" w:styleId="BodyText">
    <w:name w:val="Body Text"/>
    <w:basedOn w:val="Normal"/>
    <w:uiPriority w:val="1"/>
    <w:qFormat/>
    <w:rPr>
      <w:sz w:val="20"/>
      <w:szCs w:val="20"/>
    </w:rPr>
  </w:style>
  <w:style w:type="paragraph" w:styleId="Title">
    <w:name w:val="Title"/>
    <w:basedOn w:val="Normal"/>
    <w:uiPriority w:val="10"/>
    <w:qFormat/>
    <w:pPr>
      <w:spacing w:before="472"/>
      <w:ind w:left="1447"/>
    </w:pPr>
    <w:rPr>
      <w:rFonts w:ascii="Calibri" w:eastAsia="Calibri" w:hAnsi="Calibri" w:cs="Calibri"/>
      <w:b/>
      <w:bCs/>
      <w:sz w:val="92"/>
      <w:szCs w:val="92"/>
    </w:rPr>
  </w:style>
  <w:style w:type="paragraph" w:styleId="ListParagraph">
    <w:name w:val="List Paragraph"/>
    <w:basedOn w:val="Normal"/>
    <w:uiPriority w:val="1"/>
    <w:qFormat/>
    <w:pPr>
      <w:ind w:left="575" w:hanging="360"/>
    </w:pPr>
  </w:style>
  <w:style w:type="paragraph" w:customStyle="1" w:styleId="TableParagraph">
    <w:name w:val="Table Paragraph"/>
    <w:basedOn w:val="Normal"/>
    <w:uiPriority w:val="1"/>
    <w:qFormat/>
  </w:style>
  <w:style w:type="paragraph" w:styleId="Revision">
    <w:name w:val="Revision"/>
    <w:hidden/>
    <w:uiPriority w:val="99"/>
    <w:semiHidden/>
    <w:rsid w:val="009D32F9"/>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9D32F9"/>
    <w:rPr>
      <w:color w:val="0000FF" w:themeColor="hyperlink"/>
      <w:u w:val="single"/>
    </w:rPr>
  </w:style>
  <w:style w:type="character" w:styleId="UnresolvedMention">
    <w:name w:val="Unresolved Mention"/>
    <w:basedOn w:val="DefaultParagraphFont"/>
    <w:uiPriority w:val="99"/>
    <w:semiHidden/>
    <w:unhideWhenUsed/>
    <w:rsid w:val="009D32F9"/>
    <w:rPr>
      <w:color w:val="605E5C"/>
      <w:shd w:val="clear" w:color="auto" w:fill="E1DFDD"/>
    </w:rPr>
  </w:style>
  <w:style w:type="paragraph" w:styleId="Header">
    <w:name w:val="header"/>
    <w:basedOn w:val="Normal"/>
    <w:link w:val="HeaderChar"/>
    <w:uiPriority w:val="99"/>
    <w:unhideWhenUsed/>
    <w:rsid w:val="00A752B1"/>
    <w:pPr>
      <w:tabs>
        <w:tab w:val="center" w:pos="4680"/>
        <w:tab w:val="right" w:pos="9360"/>
      </w:tabs>
    </w:pPr>
  </w:style>
  <w:style w:type="character" w:customStyle="1" w:styleId="HeaderChar">
    <w:name w:val="Header Char"/>
    <w:basedOn w:val="DefaultParagraphFont"/>
    <w:link w:val="Header"/>
    <w:uiPriority w:val="99"/>
    <w:rsid w:val="00A752B1"/>
    <w:rPr>
      <w:rFonts w:ascii="Times New Roman" w:eastAsia="Times New Roman" w:hAnsi="Times New Roman" w:cs="Times New Roman"/>
    </w:rPr>
  </w:style>
  <w:style w:type="paragraph" w:styleId="Footer">
    <w:name w:val="footer"/>
    <w:basedOn w:val="Normal"/>
    <w:link w:val="FooterChar"/>
    <w:uiPriority w:val="99"/>
    <w:unhideWhenUsed/>
    <w:rsid w:val="00A752B1"/>
    <w:pPr>
      <w:tabs>
        <w:tab w:val="center" w:pos="4680"/>
        <w:tab w:val="right" w:pos="9360"/>
      </w:tabs>
    </w:pPr>
  </w:style>
  <w:style w:type="character" w:customStyle="1" w:styleId="FooterChar">
    <w:name w:val="Footer Char"/>
    <w:basedOn w:val="DefaultParagraphFont"/>
    <w:link w:val="Footer"/>
    <w:uiPriority w:val="99"/>
    <w:rsid w:val="00A752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7318</Characters>
  <Application>Microsoft Office Word</Application>
  <DocSecurity>0</DocSecurity>
  <Lines>60</Lines>
  <Paragraphs>17</Paragraphs>
  <ScaleCrop>false</ScaleCrop>
  <Company>State of MN</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b4_rbcreport_Life_2021_10_15.pdf</dc:title>
  <dc:creator>wjacks</dc:creator>
  <cp:lastModifiedBy>Slutsker, Benjamin M (COMM)</cp:lastModifiedBy>
  <cp:revision>2</cp:revision>
  <dcterms:created xsi:type="dcterms:W3CDTF">2025-07-08T16:23:00Z</dcterms:created>
  <dcterms:modified xsi:type="dcterms:W3CDTF">2025-07-08T16:23:00Z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Adobe Acrobat Pro DC (32-bit) 21.7.20095</vt:lpwstr>
  </property>
  <property fmtid="{D5CDD505-2E9C-101B-9397-08002B2CF9AE}" pid="4" name="LastSaved">
    <vt:filetime>2025-06-30T00:00:00Z</vt:filetime>
  </property>
  <property fmtid="{D5CDD505-2E9C-101B-9397-08002B2CF9AE}" pid="5" name="Producer">
    <vt:lpwstr>Acrobat Distiller 21.0 (Windows)</vt:lpwstr>
  </property>
</Properties>
</file>