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42611" w14:textId="6406A1ED" w:rsidR="003F2CE8" w:rsidRPr="00735955" w:rsidRDefault="003F2CE8" w:rsidP="00E6759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Knowledge Statements for Qualified Actuaries Submitting VM-31 PBR Actuarial Report</w:t>
      </w:r>
    </w:p>
    <w:p w14:paraId="29C4A2A1" w14:textId="5E12B7D6" w:rsidR="00FB12B7" w:rsidRDefault="660998FB" w:rsidP="00E6759F">
      <w:pPr>
        <w:rPr>
          <w:ins w:id="0" w:author="Rachel Hemphill" w:date="2025-04-22T12:21:00Z" w16du:dateUtc="2025-04-22T17:21:00Z"/>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 xml:space="preserve">These knowledge statements </w:t>
      </w:r>
      <w:del w:id="1" w:author="Rachel Hemphill" w:date="2025-04-15T07:38:00Z" w16du:dateUtc="2025-04-15T12:38:00Z">
        <w:r w:rsidRPr="00433211" w:rsidDel="00F762F4">
          <w:rPr>
            <w:rFonts w:ascii="Times New Roman" w:eastAsia="Times New Roman" w:hAnsi="Times New Roman" w:cs="Times New Roman"/>
            <w:sz w:val="24"/>
            <w:szCs w:val="24"/>
          </w:rPr>
          <w:delText xml:space="preserve">would </w:delText>
        </w:r>
      </w:del>
      <w:r w:rsidRPr="00433211">
        <w:rPr>
          <w:rFonts w:ascii="Times New Roman" w:eastAsia="Times New Roman" w:hAnsi="Times New Roman" w:cs="Times New Roman"/>
          <w:sz w:val="24"/>
          <w:szCs w:val="24"/>
        </w:rPr>
        <w:t xml:space="preserve">apply to </w:t>
      </w:r>
      <w:r w:rsidR="00E74658" w:rsidRPr="00433211">
        <w:rPr>
          <w:rFonts w:ascii="Times New Roman" w:eastAsia="Times New Roman" w:hAnsi="Times New Roman" w:cs="Times New Roman"/>
          <w:sz w:val="24"/>
          <w:szCs w:val="24"/>
        </w:rPr>
        <w:t>Qualified A</w:t>
      </w:r>
      <w:r w:rsidR="00D3498C" w:rsidRPr="00433211">
        <w:rPr>
          <w:rFonts w:ascii="Times New Roman" w:eastAsia="Times New Roman" w:hAnsi="Times New Roman" w:cs="Times New Roman"/>
          <w:kern w:val="0"/>
          <w:sz w:val="24"/>
          <w:szCs w:val="24"/>
          <w14:ligatures w14:val="none"/>
        </w:rPr>
        <w:t>ctuaries submitting the VM-31 PBR Actuarial Report</w:t>
      </w:r>
      <w:ins w:id="2" w:author="Rachel Hemphill" w:date="2025-04-15T07:40:00Z" w16du:dateUtc="2025-04-15T12:40:00Z">
        <w:r w:rsidR="00F762F4">
          <w:rPr>
            <w:rFonts w:ascii="Times New Roman" w:eastAsia="Times New Roman" w:hAnsi="Times New Roman" w:cs="Times New Roman"/>
            <w:kern w:val="0"/>
            <w:sz w:val="24"/>
            <w:szCs w:val="24"/>
            <w14:ligatures w14:val="none"/>
          </w:rPr>
          <w:t xml:space="preserve"> and related </w:t>
        </w:r>
      </w:ins>
      <w:ins w:id="3" w:author="Rachel Hemphill" w:date="2025-04-15T07:41:00Z" w16du:dateUtc="2025-04-15T12:41:00Z">
        <w:r w:rsidR="00F762F4">
          <w:rPr>
            <w:rFonts w:ascii="Times New Roman" w:eastAsia="Times New Roman" w:hAnsi="Times New Roman" w:cs="Times New Roman"/>
            <w:kern w:val="0"/>
            <w:sz w:val="24"/>
            <w:szCs w:val="24"/>
            <w14:ligatures w14:val="none"/>
          </w:rPr>
          <w:t>certifications</w:t>
        </w:r>
      </w:ins>
      <w:r w:rsidR="00371B8A" w:rsidRPr="00433211">
        <w:rPr>
          <w:rFonts w:ascii="Times New Roman" w:eastAsia="Times New Roman" w:hAnsi="Times New Roman" w:cs="Times New Roman"/>
          <w:kern w:val="0"/>
          <w:sz w:val="24"/>
          <w:szCs w:val="24"/>
          <w14:ligatures w14:val="none"/>
        </w:rPr>
        <w:t xml:space="preserve"> </w:t>
      </w:r>
      <w:r w:rsidR="00371B8A" w:rsidRPr="00433211">
        <w:rPr>
          <w:rFonts w:ascii="Times New Roman" w:hAnsi="Times New Roman" w:cs="Times New Roman"/>
          <w:sz w:val="24"/>
          <w:szCs w:val="24"/>
        </w:rPr>
        <w:t xml:space="preserve">and </w:t>
      </w:r>
      <w:del w:id="4" w:author="Rachel Hemphill" w:date="2025-04-15T07:39:00Z" w16du:dateUtc="2025-04-15T12:39:00Z">
        <w:r w:rsidR="00371B8A" w:rsidRPr="00433211" w:rsidDel="00F762F4">
          <w:rPr>
            <w:rFonts w:ascii="Times New Roman" w:hAnsi="Times New Roman" w:cs="Times New Roman"/>
            <w:sz w:val="24"/>
            <w:szCs w:val="24"/>
          </w:rPr>
          <w:delText xml:space="preserve">apply </w:delText>
        </w:r>
      </w:del>
      <w:ins w:id="5" w:author="Rachel Hemphill" w:date="2025-04-15T07:39:00Z" w16du:dateUtc="2025-04-15T12:39:00Z">
        <w:r w:rsidR="00F762F4">
          <w:rPr>
            <w:rFonts w:ascii="Times New Roman" w:hAnsi="Times New Roman" w:cs="Times New Roman"/>
            <w:sz w:val="24"/>
            <w:szCs w:val="24"/>
          </w:rPr>
          <w:t>relate</w:t>
        </w:r>
        <w:r w:rsidR="00F762F4" w:rsidRPr="00433211">
          <w:rPr>
            <w:rFonts w:ascii="Times New Roman" w:hAnsi="Times New Roman" w:cs="Times New Roman"/>
            <w:sz w:val="24"/>
            <w:szCs w:val="24"/>
          </w:rPr>
          <w:t xml:space="preserve"> </w:t>
        </w:r>
      </w:ins>
      <w:r w:rsidR="00371B8A" w:rsidRPr="00433211">
        <w:rPr>
          <w:rFonts w:ascii="Times New Roman" w:hAnsi="Times New Roman" w:cs="Times New Roman"/>
          <w:sz w:val="24"/>
          <w:szCs w:val="24"/>
        </w:rPr>
        <w:t>to the Life, Accident</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and</w:t>
      </w:r>
      <w:r w:rsidR="00371B8A" w:rsidRPr="00433211">
        <w:rPr>
          <w:rFonts w:ascii="Times New Roman" w:hAnsi="Times New Roman" w:cs="Times New Roman"/>
          <w:spacing w:val="-1"/>
          <w:sz w:val="24"/>
          <w:szCs w:val="24"/>
        </w:rPr>
        <w:t xml:space="preserve"> </w:t>
      </w:r>
      <w:r w:rsidR="00371B8A" w:rsidRPr="00433211">
        <w:rPr>
          <w:rFonts w:ascii="Times New Roman" w:hAnsi="Times New Roman" w:cs="Times New Roman"/>
          <w:sz w:val="24"/>
          <w:szCs w:val="24"/>
        </w:rPr>
        <w:t>Health</w:t>
      </w:r>
      <w:r w:rsidR="007E463C" w:rsidRPr="00433211">
        <w:rPr>
          <w:rFonts w:ascii="Times New Roman" w:hAnsi="Times New Roman" w:cs="Times New Roman"/>
          <w:sz w:val="24"/>
          <w:szCs w:val="24"/>
        </w:rPr>
        <w:t xml:space="preserve"> (A&amp;H)</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Annual</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Statement,</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also</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known</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as</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the</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Life</w:t>
      </w:r>
      <w:r w:rsidR="00371B8A" w:rsidRPr="00433211">
        <w:rPr>
          <w:rFonts w:ascii="Times New Roman" w:hAnsi="Times New Roman" w:cs="Times New Roman"/>
          <w:spacing w:val="-4"/>
          <w:sz w:val="24"/>
          <w:szCs w:val="24"/>
        </w:rPr>
        <w:t xml:space="preserve"> </w:t>
      </w:r>
      <w:r w:rsidR="00371B8A" w:rsidRPr="00433211">
        <w:rPr>
          <w:rFonts w:ascii="Times New Roman" w:hAnsi="Times New Roman" w:cs="Times New Roman"/>
          <w:sz w:val="24"/>
          <w:szCs w:val="24"/>
        </w:rPr>
        <w:t>Blank</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or</w:t>
      </w:r>
      <w:r w:rsidR="00371B8A" w:rsidRPr="00433211">
        <w:rPr>
          <w:rFonts w:ascii="Times New Roman" w:hAnsi="Times New Roman" w:cs="Times New Roman"/>
          <w:spacing w:val="-5"/>
          <w:sz w:val="24"/>
          <w:szCs w:val="24"/>
        </w:rPr>
        <w:t xml:space="preserve"> </w:t>
      </w:r>
      <w:r w:rsidR="00371B8A" w:rsidRPr="00433211">
        <w:rPr>
          <w:rFonts w:ascii="Times New Roman" w:hAnsi="Times New Roman" w:cs="Times New Roman"/>
          <w:sz w:val="24"/>
          <w:szCs w:val="24"/>
        </w:rPr>
        <w:t>Blue</w:t>
      </w:r>
      <w:r w:rsidR="00371B8A" w:rsidRPr="00433211">
        <w:rPr>
          <w:rFonts w:ascii="Times New Roman" w:hAnsi="Times New Roman" w:cs="Times New Roman"/>
          <w:spacing w:val="-4"/>
          <w:sz w:val="24"/>
          <w:szCs w:val="24"/>
        </w:rPr>
        <w:t xml:space="preserve"> </w:t>
      </w:r>
      <w:r w:rsidR="00371B8A" w:rsidRPr="00433211">
        <w:rPr>
          <w:rFonts w:ascii="Times New Roman" w:hAnsi="Times New Roman" w:cs="Times New Roman"/>
          <w:sz w:val="24"/>
          <w:szCs w:val="24"/>
        </w:rPr>
        <w:t>Blank</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for</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the</w:t>
      </w:r>
      <w:r w:rsidR="00371B8A" w:rsidRPr="00433211">
        <w:rPr>
          <w:rFonts w:ascii="Times New Roman" w:hAnsi="Times New Roman" w:cs="Times New Roman"/>
          <w:spacing w:val="-5"/>
          <w:sz w:val="24"/>
          <w:szCs w:val="24"/>
        </w:rPr>
        <w:t xml:space="preserve"> </w:t>
      </w:r>
      <w:r w:rsidR="00371B8A" w:rsidRPr="00433211">
        <w:rPr>
          <w:rFonts w:ascii="Times New Roman" w:hAnsi="Times New Roman" w:cs="Times New Roman"/>
          <w:sz w:val="24"/>
          <w:szCs w:val="24"/>
        </w:rPr>
        <w:t>Life A&amp;H Annual Statement and Fraternal Annual Statement.</w:t>
      </w:r>
      <w:r w:rsidR="000872AF" w:rsidRPr="00433211">
        <w:rPr>
          <w:rFonts w:ascii="Times New Roman" w:eastAsia="Times New Roman" w:hAnsi="Times New Roman" w:cs="Times New Roman"/>
          <w:sz w:val="24"/>
          <w:szCs w:val="24"/>
        </w:rPr>
        <w:t xml:space="preserve"> </w:t>
      </w:r>
    </w:p>
    <w:p w14:paraId="2C9792DE" w14:textId="6A8279FF" w:rsidR="009E6CE3" w:rsidRPr="00BB66A8" w:rsidRDefault="009E6CE3" w:rsidP="009E6CE3">
      <w:pPr>
        <w:spacing w:before="159" w:line="261" w:lineRule="auto"/>
        <w:ind w:right="146"/>
        <w:rPr>
          <w:ins w:id="6" w:author="Rachel Hemphill" w:date="2025-04-22T12:21:00Z" w16du:dateUtc="2025-04-22T17:21:00Z"/>
        </w:rPr>
      </w:pPr>
      <w:commentRangeStart w:id="7"/>
      <w:ins w:id="8" w:author="Rachel Hemphill" w:date="2025-04-22T12:21:00Z" w16du:dateUtc="2025-04-22T17:21:00Z">
        <w:r w:rsidRPr="00BB66A8">
          <w:t xml:space="preserve">As a best practice, the </w:t>
        </w:r>
        <w:r>
          <w:t>Qualified</w:t>
        </w:r>
        <w:r w:rsidRPr="00BB66A8">
          <w:t xml:space="preserve"> Actuary is encouraged to keep records of the relevant knowledge statements and how they have met these knowledge statements. </w:t>
        </w:r>
      </w:ins>
    </w:p>
    <w:p w14:paraId="4DEA098B" w14:textId="77777777" w:rsidR="009E6CE3" w:rsidRPr="00BB66A8" w:rsidRDefault="009E6CE3" w:rsidP="009E6CE3">
      <w:pPr>
        <w:spacing w:before="159" w:line="261" w:lineRule="auto"/>
        <w:ind w:right="146"/>
        <w:rPr>
          <w:ins w:id="9" w:author="Rachel Hemphill" w:date="2025-04-22T12:21:00Z" w16du:dateUtc="2025-04-22T17:21:00Z"/>
        </w:rPr>
      </w:pPr>
      <w:ins w:id="10" w:author="Rachel Hemphill" w:date="2025-04-22T12:21:00Z" w16du:dateUtc="2025-04-22T17:21:00Z">
        <w:r w:rsidRPr="00BB66A8">
          <w:t>This is intended to be a living document, that may be updated as new products and features are introduced.</w:t>
        </w:r>
        <w:commentRangeEnd w:id="7"/>
        <w:r>
          <w:rPr>
            <w:rStyle w:val="CommentReference"/>
          </w:rPr>
          <w:commentReference w:id="7"/>
        </w:r>
      </w:ins>
    </w:p>
    <w:p w14:paraId="77675A4A" w14:textId="1758C0B2" w:rsidR="009E6CE3" w:rsidRPr="00433211" w:rsidDel="009E6CE3" w:rsidRDefault="009E6CE3" w:rsidP="00E6759F">
      <w:pPr>
        <w:rPr>
          <w:del w:id="11" w:author="Rachel Hemphill" w:date="2025-04-22T12:21:00Z" w16du:dateUtc="2025-04-22T17:21:00Z"/>
          <w:rStyle w:val="cf01"/>
          <w:rFonts w:ascii="Times New Roman" w:hAnsi="Times New Roman" w:cs="Times New Roman"/>
          <w:sz w:val="24"/>
          <w:szCs w:val="24"/>
        </w:rPr>
      </w:pPr>
    </w:p>
    <w:p w14:paraId="342BB880" w14:textId="0E45A222" w:rsidR="00D3498C" w:rsidRPr="00433211" w:rsidRDefault="00D3498C" w:rsidP="00E6759F">
      <w:pPr>
        <w:rPr>
          <w:rFonts w:ascii="Times New Roman" w:hAnsi="Times New Roman" w:cs="Times New Roman"/>
          <w:sz w:val="24"/>
          <w:szCs w:val="24"/>
        </w:rPr>
      </w:pPr>
      <w:r w:rsidRPr="00433211">
        <w:rPr>
          <w:rFonts w:ascii="Times New Roman" w:hAnsi="Times New Roman" w:cs="Times New Roman"/>
          <w:sz w:val="24"/>
          <w:szCs w:val="24"/>
        </w:rPr>
        <w:t xml:space="preserve">In the NAIC </w:t>
      </w:r>
      <w:hyperlink r:id="rId12" w:history="1">
        <w:r w:rsidRPr="00433211">
          <w:rPr>
            <w:rStyle w:val="Hyperlink"/>
            <w:rFonts w:ascii="Times New Roman" w:hAnsi="Times New Roman" w:cs="Times New Roman"/>
            <w:sz w:val="24"/>
            <w:szCs w:val="24"/>
          </w:rPr>
          <w:t>Valuation Manual</w:t>
        </w:r>
      </w:hyperlink>
      <w:r w:rsidR="00A74920" w:rsidRPr="00433211">
        <w:rPr>
          <w:rFonts w:ascii="Times New Roman" w:hAnsi="Times New Roman" w:cs="Times New Roman"/>
          <w:sz w:val="24"/>
          <w:szCs w:val="24"/>
        </w:rPr>
        <w:t xml:space="preserve"> (VM)</w:t>
      </w:r>
      <w:r w:rsidRPr="00433211">
        <w:rPr>
          <w:rFonts w:ascii="Times New Roman" w:hAnsi="Times New Roman" w:cs="Times New Roman"/>
          <w:sz w:val="24"/>
          <w:szCs w:val="24"/>
        </w:rPr>
        <w:t xml:space="preserve">, Section VM-01 defines </w:t>
      </w:r>
      <w:r w:rsidR="00305D2E" w:rsidRPr="00433211">
        <w:rPr>
          <w:rFonts w:ascii="Times New Roman" w:hAnsi="Times New Roman" w:cs="Times New Roman"/>
          <w:sz w:val="24"/>
          <w:szCs w:val="24"/>
        </w:rPr>
        <w:t xml:space="preserve">the term </w:t>
      </w:r>
      <w:r w:rsidRPr="00433211">
        <w:rPr>
          <w:rFonts w:ascii="Times New Roman" w:hAnsi="Times New Roman" w:cs="Times New Roman"/>
          <w:sz w:val="24"/>
          <w:szCs w:val="24"/>
        </w:rPr>
        <w:t>“qualified actuary</w:t>
      </w:r>
      <w:del w:id="12" w:author="Rachel Hemphill" w:date="2025-04-15T08:00:00Z" w16du:dateUtc="2025-04-15T13:00:00Z">
        <w:r w:rsidR="00735955" w:rsidRPr="00433211" w:rsidDel="00F07A0D">
          <w:rPr>
            <w:rFonts w:ascii="Times New Roman" w:hAnsi="Times New Roman" w:cs="Times New Roman"/>
            <w:sz w:val="24"/>
            <w:szCs w:val="24"/>
          </w:rPr>
          <w:delText>.</w:delText>
        </w:r>
      </w:del>
      <w:r w:rsidRPr="00433211">
        <w:rPr>
          <w:rFonts w:ascii="Times New Roman" w:hAnsi="Times New Roman" w:cs="Times New Roman"/>
          <w:sz w:val="24"/>
          <w:szCs w:val="24"/>
        </w:rPr>
        <w:t xml:space="preserve">” </w:t>
      </w:r>
      <w:r w:rsidR="006A0765" w:rsidRPr="00433211">
        <w:rPr>
          <w:rFonts w:ascii="Times New Roman" w:hAnsi="Times New Roman" w:cs="Times New Roman"/>
          <w:sz w:val="24"/>
          <w:szCs w:val="24"/>
        </w:rPr>
        <w:t xml:space="preserve"> </w:t>
      </w:r>
      <w:ins w:id="13" w:author="Rachel Hemphill" w:date="2025-04-15T08:00:00Z" w16du:dateUtc="2025-04-15T13:00:00Z">
        <w:r w:rsidR="00F07A0D">
          <w:rPr>
            <w:rFonts w:ascii="Times New Roman" w:hAnsi="Times New Roman" w:cs="Times New Roman"/>
            <w:sz w:val="24"/>
            <w:szCs w:val="24"/>
          </w:rPr>
          <w:t>As “</w:t>
        </w:r>
        <w:r w:rsidR="001C6655" w:rsidRPr="001C6655">
          <w:rPr>
            <w:rFonts w:ascii="Times New Roman" w:hAnsi="Times New Roman" w:cs="Times New Roman"/>
            <w:sz w:val="24"/>
            <w:szCs w:val="24"/>
          </w:rPr>
          <w:t>an individual who is qualified to sign the applicable statement of actuarial opinion in accordance with the Academy qualification standards for actuaries signing such statements and who meets the requirements specified in the Valuation Manual.  A qualified actuary must meet the basic education, experience and continuing education requirements of the Specific Qualification Standard for Statements of Actuarial Opinion, NAIC Life, Accident &amp; Health, and Fraternal Annual Statement, as set forth in the Qualification Standards for Actuaries Issuing Statements of Actuarial Opinion in the United States (U.S. Qualifications Standards), promulgated by the Academy. An individual qualified actuary must be qualified with respect to the area(s) that they are providing a certification and/or opinion. For example, if there are separate life and variable annuity qualified actuaries providing the relevant certifications for VM-20 and VM-21, they each need to be qualified in their own respective area</w:t>
        </w:r>
      </w:ins>
      <w:del w:id="14" w:author="Rachel Hemphill" w:date="2025-04-15T08:00:00Z" w16du:dateUtc="2025-04-15T13:00:00Z">
        <w:r w:rsidR="00137E5E" w:rsidRPr="00433211" w:rsidDel="001C6655">
          <w:rPr>
            <w:rFonts w:ascii="Times New Roman" w:hAnsi="Times New Roman" w:cs="Times New Roman"/>
            <w:sz w:val="24"/>
            <w:szCs w:val="24"/>
          </w:rPr>
          <w:delText xml:space="preserve">This definition explains </w:delText>
        </w:r>
        <w:r w:rsidR="00A906CC" w:rsidRPr="00433211" w:rsidDel="001C6655">
          <w:rPr>
            <w:rFonts w:ascii="Times New Roman" w:hAnsi="Times New Roman" w:cs="Times New Roman"/>
            <w:sz w:val="24"/>
            <w:szCs w:val="24"/>
          </w:rPr>
          <w:delText>that “</w:delText>
        </w:r>
        <w:r w:rsidR="00584EB5" w:rsidRPr="00433211" w:rsidDel="001C6655">
          <w:rPr>
            <w:rFonts w:ascii="Times New Roman" w:hAnsi="Times New Roman" w:cs="Times New Roman"/>
            <w:sz w:val="24"/>
            <w:szCs w:val="24"/>
          </w:rPr>
          <w:delText>[a]</w:delText>
        </w:r>
        <w:r w:rsidRPr="00433211" w:rsidDel="001C6655">
          <w:rPr>
            <w:rFonts w:ascii="Times New Roman" w:hAnsi="Times New Roman" w:cs="Times New Roman"/>
            <w:sz w:val="24"/>
            <w:szCs w:val="24"/>
          </w:rPr>
          <w:delText>n individual qualified actuary must be qualified with respect to the area(s) that they are providing a certification and/or opinion. For example, if there are separate life and variable annuity qualified actuaries providing the relevant certifications for VM-20 and VM-21, they each need to be qualified in their own respective area</w:delText>
        </w:r>
      </w:del>
      <w:r w:rsidRPr="00433211">
        <w:rPr>
          <w:rFonts w:ascii="Times New Roman" w:hAnsi="Times New Roman" w:cs="Times New Roman"/>
          <w:sz w:val="24"/>
          <w:szCs w:val="24"/>
        </w:rPr>
        <w:t>.</w:t>
      </w:r>
      <w:r w:rsidR="00FD04D3" w:rsidRPr="00433211">
        <w:rPr>
          <w:rFonts w:ascii="Times New Roman" w:hAnsi="Times New Roman" w:cs="Times New Roman"/>
          <w:sz w:val="24"/>
          <w:szCs w:val="24"/>
        </w:rPr>
        <w:t>”</w:t>
      </w:r>
    </w:p>
    <w:p w14:paraId="21419A92" w14:textId="3C6D5E33" w:rsidR="00D3498C" w:rsidRPr="00433211" w:rsidRDefault="00D3498C" w:rsidP="00E6759F">
      <w:pPr>
        <w:rPr>
          <w:rFonts w:ascii="Times New Roman" w:hAnsi="Times New Roman" w:cs="Times New Roman"/>
          <w:sz w:val="24"/>
          <w:szCs w:val="24"/>
        </w:rPr>
      </w:pPr>
      <w:r w:rsidRPr="00433211">
        <w:rPr>
          <w:rFonts w:ascii="Times New Roman" w:hAnsi="Times New Roman" w:cs="Times New Roman"/>
          <w:sz w:val="24"/>
          <w:szCs w:val="24"/>
        </w:rPr>
        <w:t xml:space="preserve">The </w:t>
      </w:r>
      <w:r w:rsidR="00D92F36" w:rsidRPr="00433211">
        <w:rPr>
          <w:rFonts w:ascii="Times New Roman" w:hAnsi="Times New Roman" w:cs="Times New Roman"/>
          <w:sz w:val="24"/>
          <w:szCs w:val="24"/>
        </w:rPr>
        <w:t>Q</w:t>
      </w:r>
      <w:r w:rsidRPr="00433211">
        <w:rPr>
          <w:rFonts w:ascii="Times New Roman" w:hAnsi="Times New Roman" w:cs="Times New Roman"/>
          <w:sz w:val="24"/>
          <w:szCs w:val="24"/>
        </w:rPr>
        <w:t xml:space="preserve">ualified </w:t>
      </w:r>
      <w:r w:rsidR="00D92F36" w:rsidRPr="00433211">
        <w:rPr>
          <w:rFonts w:ascii="Times New Roman" w:hAnsi="Times New Roman" w:cs="Times New Roman"/>
          <w:sz w:val="24"/>
          <w:szCs w:val="24"/>
        </w:rPr>
        <w:t>A</w:t>
      </w:r>
      <w:r w:rsidRPr="00433211">
        <w:rPr>
          <w:rFonts w:ascii="Times New Roman" w:hAnsi="Times New Roman" w:cs="Times New Roman"/>
          <w:sz w:val="24"/>
          <w:szCs w:val="24"/>
        </w:rPr>
        <w:t>ctuary must submit a report, and specific certifications</w:t>
      </w:r>
      <w:ins w:id="15" w:author="Rachel Hemphill" w:date="2025-04-15T07:47:00Z" w16du:dateUtc="2025-04-15T12:47:00Z">
        <w:r w:rsidR="00F762F4">
          <w:rPr>
            <w:rFonts w:ascii="Times New Roman" w:hAnsi="Times New Roman" w:cs="Times New Roman"/>
            <w:sz w:val="24"/>
            <w:szCs w:val="24"/>
          </w:rPr>
          <w:t xml:space="preserve">, </w:t>
        </w:r>
        <w:commentRangeStart w:id="16"/>
        <w:r w:rsidR="00F762F4">
          <w:rPr>
            <w:rFonts w:ascii="Times New Roman" w:hAnsi="Times New Roman" w:cs="Times New Roman"/>
            <w:sz w:val="24"/>
            <w:szCs w:val="24"/>
          </w:rPr>
          <w:t>as applicable</w:t>
        </w:r>
      </w:ins>
      <w:commentRangeEnd w:id="16"/>
      <w:ins w:id="17" w:author="Rachel Hemphill" w:date="2025-04-15T07:48:00Z" w16du:dateUtc="2025-04-15T12:48:00Z">
        <w:r w:rsidR="00F762F4">
          <w:rPr>
            <w:rStyle w:val="CommentReference"/>
          </w:rPr>
          <w:commentReference w:id="16"/>
        </w:r>
      </w:ins>
      <w:r w:rsidRPr="00433211">
        <w:rPr>
          <w:rFonts w:ascii="Times New Roman" w:hAnsi="Times New Roman" w:cs="Times New Roman"/>
          <w:sz w:val="24"/>
          <w:szCs w:val="24"/>
        </w:rPr>
        <w:t>, including</w:t>
      </w:r>
      <w:r w:rsidR="003F2CE8" w:rsidRPr="00433211">
        <w:rPr>
          <w:rFonts w:ascii="Times New Roman" w:hAnsi="Times New Roman" w:cs="Times New Roman"/>
          <w:sz w:val="24"/>
          <w:szCs w:val="24"/>
        </w:rPr>
        <w:t xml:space="preserve"> the following:</w:t>
      </w:r>
    </w:p>
    <w:p w14:paraId="4ACE6C2A" w14:textId="77C91CF3" w:rsidR="00BB7224" w:rsidRPr="00433211" w:rsidRDefault="00BB7224" w:rsidP="00E6759F">
      <w:pPr>
        <w:pStyle w:val="ListParagraph"/>
        <w:numPr>
          <w:ilvl w:val="0"/>
          <w:numId w:val="25"/>
        </w:numPr>
        <w:rPr>
          <w:rFonts w:ascii="Times New Roman" w:hAnsi="Times New Roman" w:cs="Times New Roman"/>
          <w:sz w:val="24"/>
          <w:szCs w:val="24"/>
        </w:rPr>
      </w:pPr>
      <w:r w:rsidRPr="00433211">
        <w:rPr>
          <w:rFonts w:ascii="Times New Roman" w:hAnsi="Times New Roman" w:cs="Times New Roman"/>
          <w:sz w:val="24"/>
          <w:szCs w:val="24"/>
        </w:rPr>
        <w:t xml:space="preserve">The Life Report and/or the </w:t>
      </w:r>
      <w:r w:rsidR="00584EB5" w:rsidRPr="00433211">
        <w:rPr>
          <w:rFonts w:ascii="Times New Roman" w:hAnsi="Times New Roman" w:cs="Times New Roman"/>
          <w:sz w:val="24"/>
          <w:szCs w:val="24"/>
        </w:rPr>
        <w:t>Variable Annuity (</w:t>
      </w:r>
      <w:r w:rsidRPr="00433211">
        <w:rPr>
          <w:rFonts w:ascii="Times New Roman" w:hAnsi="Times New Roman" w:cs="Times New Roman"/>
          <w:sz w:val="24"/>
          <w:szCs w:val="24"/>
        </w:rPr>
        <w:t>VA</w:t>
      </w:r>
      <w:r w:rsidR="00584EB5" w:rsidRPr="00433211">
        <w:rPr>
          <w:rFonts w:ascii="Times New Roman" w:hAnsi="Times New Roman" w:cs="Times New Roman"/>
          <w:sz w:val="24"/>
          <w:szCs w:val="24"/>
        </w:rPr>
        <w:t>)</w:t>
      </w:r>
      <w:r w:rsidRPr="00433211">
        <w:rPr>
          <w:rFonts w:ascii="Times New Roman" w:hAnsi="Times New Roman" w:cs="Times New Roman"/>
          <w:sz w:val="24"/>
          <w:szCs w:val="24"/>
        </w:rPr>
        <w:t xml:space="preserve"> Report, and any sub-reports thereto covering one or more groups of policies, as specified in VM-31 Section 2.A</w:t>
      </w:r>
      <w:r w:rsidR="00584EB5" w:rsidRPr="00433211">
        <w:rPr>
          <w:rFonts w:ascii="Times New Roman" w:hAnsi="Times New Roman" w:cs="Times New Roman"/>
          <w:sz w:val="24"/>
          <w:szCs w:val="24"/>
        </w:rPr>
        <w:t xml:space="preserve">; </w:t>
      </w:r>
    </w:p>
    <w:p w14:paraId="4DD9345A" w14:textId="69EB670A" w:rsidR="00F762F4" w:rsidRDefault="00F762F4" w:rsidP="00E6759F">
      <w:pPr>
        <w:pStyle w:val="ListParagraph"/>
        <w:numPr>
          <w:ilvl w:val="0"/>
          <w:numId w:val="25"/>
        </w:numPr>
        <w:rPr>
          <w:ins w:id="18" w:author="Rachel Hemphill" w:date="2025-04-15T07:45:00Z" w16du:dateUtc="2025-04-15T12:45:00Z"/>
          <w:rFonts w:ascii="Times New Roman" w:hAnsi="Times New Roman" w:cs="Times New Roman"/>
          <w:sz w:val="24"/>
          <w:szCs w:val="24"/>
        </w:rPr>
      </w:pPr>
      <w:ins w:id="19" w:author="Rachel Hemphill" w:date="2025-04-15T07:45:00Z" w16du:dateUtc="2025-04-15T12:45:00Z">
        <w:r>
          <w:rPr>
            <w:rFonts w:ascii="Times New Roman" w:hAnsi="Times New Roman" w:cs="Times New Roman"/>
            <w:sz w:val="24"/>
            <w:szCs w:val="24"/>
          </w:rPr>
          <w:t>Life Certifications:</w:t>
        </w:r>
      </w:ins>
    </w:p>
    <w:p w14:paraId="0B764204" w14:textId="28548759" w:rsidR="00D3498C" w:rsidRPr="00433211" w:rsidRDefault="006C286A">
      <w:pPr>
        <w:pStyle w:val="ListParagraph"/>
        <w:numPr>
          <w:ilvl w:val="1"/>
          <w:numId w:val="25"/>
        </w:numPr>
        <w:rPr>
          <w:rFonts w:ascii="Times New Roman" w:hAnsi="Times New Roman" w:cs="Times New Roman"/>
          <w:sz w:val="24"/>
          <w:szCs w:val="24"/>
        </w:rPr>
        <w:pPrChange w:id="20" w:author="Rachel Hemphill" w:date="2025-04-15T07:45:00Z" w16du:dateUtc="2025-04-15T12:45:00Z">
          <w:pPr>
            <w:pStyle w:val="ListParagraph"/>
            <w:numPr>
              <w:numId w:val="25"/>
            </w:numPr>
            <w:ind w:hanging="360"/>
          </w:pPr>
        </w:pPrChange>
      </w:pPr>
      <w:r w:rsidRPr="00433211">
        <w:rPr>
          <w:rFonts w:ascii="Times New Roman" w:hAnsi="Times New Roman" w:cs="Times New Roman"/>
          <w:sz w:val="24"/>
          <w:szCs w:val="24"/>
        </w:rPr>
        <w:t>“</w:t>
      </w:r>
      <w:r w:rsidR="00D3498C" w:rsidRPr="00433211">
        <w:rPr>
          <w:rFonts w:ascii="Times New Roman" w:hAnsi="Times New Roman" w:cs="Times New Roman"/>
          <w:sz w:val="24"/>
          <w:szCs w:val="24"/>
        </w:rPr>
        <w:t>Qualified Actuary on Investments – A certification by a qualified actuary, not necessarily the same qualified actuary that has been assigned responsibility for the PBR Actuarial Report or this sub-report, that the modeling of any future hedging strategies supporting the policies is consistent with the company’s actual future hedging strategies and was performed in accordance with VM-20 and in compliance with all applicable ASOPs, and the alternative investment strategy as defined in VM-20 Section 7.E.1.g reflects the prescribed mix of assets with the same WAL as the reinvestment assets in the company investment strategy.</w:t>
      </w:r>
      <w:r w:rsidRPr="00433211">
        <w:rPr>
          <w:rFonts w:ascii="Times New Roman" w:hAnsi="Times New Roman" w:cs="Times New Roman"/>
          <w:sz w:val="24"/>
          <w:szCs w:val="24"/>
        </w:rPr>
        <w:t>”</w:t>
      </w:r>
    </w:p>
    <w:p w14:paraId="54BDBA9A" w14:textId="3B829ED0" w:rsidR="00D3498C" w:rsidRPr="00433211" w:rsidRDefault="006C286A">
      <w:pPr>
        <w:pStyle w:val="ListParagraph"/>
        <w:numPr>
          <w:ilvl w:val="1"/>
          <w:numId w:val="25"/>
        </w:numPr>
        <w:rPr>
          <w:rFonts w:ascii="Times New Roman" w:hAnsi="Times New Roman" w:cs="Times New Roman"/>
          <w:sz w:val="24"/>
          <w:szCs w:val="24"/>
        </w:rPr>
        <w:pPrChange w:id="21" w:author="Rachel Hemphill" w:date="2025-04-15T07:45:00Z" w16du:dateUtc="2025-04-15T12:45:00Z">
          <w:pPr>
            <w:pStyle w:val="ListParagraph"/>
            <w:numPr>
              <w:numId w:val="25"/>
            </w:numPr>
            <w:ind w:hanging="360"/>
          </w:pPr>
        </w:pPrChange>
      </w:pPr>
      <w:r w:rsidRPr="00433211">
        <w:rPr>
          <w:rFonts w:ascii="Times New Roman" w:hAnsi="Times New Roman" w:cs="Times New Roman"/>
          <w:sz w:val="24"/>
          <w:szCs w:val="24"/>
        </w:rPr>
        <w:lastRenderedPageBreak/>
        <w:t>“</w:t>
      </w:r>
      <w:r w:rsidR="00D3498C" w:rsidRPr="00433211">
        <w:rPr>
          <w:rFonts w:ascii="Times New Roman" w:hAnsi="Times New Roman" w:cs="Times New Roman"/>
          <w:sz w:val="24"/>
          <w:szCs w:val="24"/>
        </w:rPr>
        <w:t>Qualified Actuary on Interest Rate and Volatility Risks – Certification, by the qualified actuary assigned responsibility under VM-G for a group of policies that qualifies for exclusion from the requirement to calculate a SR under the provisions of VM-20, Section 6.A.1.a.iii, that this group of policies is not subject to material interest rate risk or asset return volatility risk.</w:t>
      </w:r>
      <w:r w:rsidR="00150A55">
        <w:rPr>
          <w:rFonts w:ascii="Times New Roman" w:hAnsi="Times New Roman" w:cs="Times New Roman"/>
          <w:sz w:val="24"/>
          <w:szCs w:val="24"/>
        </w:rPr>
        <w:t xml:space="preserve">” </w:t>
      </w:r>
      <w:r w:rsidR="00611AF3" w:rsidRPr="00433211">
        <w:rPr>
          <w:rFonts w:ascii="Times New Roman" w:hAnsi="Times New Roman" w:cs="Times New Roman"/>
          <w:sz w:val="24"/>
          <w:szCs w:val="24"/>
        </w:rPr>
        <w:t xml:space="preserve">There is no parallel </w:t>
      </w:r>
      <w:r w:rsidR="00976601" w:rsidRPr="00433211">
        <w:rPr>
          <w:rFonts w:ascii="Times New Roman" w:hAnsi="Times New Roman" w:cs="Times New Roman"/>
          <w:sz w:val="24"/>
          <w:szCs w:val="24"/>
        </w:rPr>
        <w:t>requirement</w:t>
      </w:r>
      <w:r w:rsidR="00611AF3" w:rsidRPr="00433211">
        <w:rPr>
          <w:rFonts w:ascii="Times New Roman" w:hAnsi="Times New Roman" w:cs="Times New Roman"/>
          <w:sz w:val="24"/>
          <w:szCs w:val="24"/>
        </w:rPr>
        <w:t xml:space="preserve"> for </w:t>
      </w:r>
      <w:r w:rsidR="00976601" w:rsidRPr="00433211">
        <w:rPr>
          <w:rFonts w:ascii="Times New Roman" w:hAnsi="Times New Roman" w:cs="Times New Roman"/>
          <w:sz w:val="24"/>
          <w:szCs w:val="24"/>
        </w:rPr>
        <w:t>VA contra</w:t>
      </w:r>
      <w:r w:rsidR="00150A55">
        <w:rPr>
          <w:rFonts w:ascii="Times New Roman" w:hAnsi="Times New Roman" w:cs="Times New Roman"/>
          <w:sz w:val="24"/>
          <w:szCs w:val="24"/>
        </w:rPr>
        <w:t>c</w:t>
      </w:r>
      <w:r w:rsidR="00976601" w:rsidRPr="00433211">
        <w:rPr>
          <w:rFonts w:ascii="Times New Roman" w:hAnsi="Times New Roman" w:cs="Times New Roman"/>
          <w:sz w:val="24"/>
          <w:szCs w:val="24"/>
        </w:rPr>
        <w:t>ts.</w:t>
      </w:r>
    </w:p>
    <w:p w14:paraId="0BD57B39" w14:textId="29444484" w:rsidR="00D97043" w:rsidRPr="00433211" w:rsidRDefault="00C95F45">
      <w:pPr>
        <w:pStyle w:val="ListParagraph"/>
        <w:numPr>
          <w:ilvl w:val="1"/>
          <w:numId w:val="25"/>
        </w:numPr>
        <w:rPr>
          <w:rFonts w:ascii="Times New Roman" w:hAnsi="Times New Roman" w:cs="Times New Roman"/>
          <w:sz w:val="24"/>
          <w:szCs w:val="24"/>
        </w:rPr>
        <w:pPrChange w:id="22" w:author="Rachel Hemphill" w:date="2025-04-15T07:45:00Z" w16du:dateUtc="2025-04-15T12:45:00Z">
          <w:pPr>
            <w:pStyle w:val="ListParagraph"/>
            <w:numPr>
              <w:numId w:val="25"/>
            </w:numPr>
            <w:ind w:hanging="360"/>
          </w:pPr>
        </w:pPrChange>
      </w:pPr>
      <w:r w:rsidRPr="00433211">
        <w:rPr>
          <w:rFonts w:ascii="Times New Roman" w:hAnsi="Times New Roman" w:cs="Times New Roman"/>
          <w:sz w:val="24"/>
          <w:szCs w:val="24"/>
        </w:rPr>
        <w:t>“</w:t>
      </w:r>
      <w:r w:rsidR="00D3498C" w:rsidRPr="00433211">
        <w:rPr>
          <w:rFonts w:ascii="Times New Roman" w:hAnsi="Times New Roman" w:cs="Times New Roman"/>
          <w:sz w:val="24"/>
          <w:szCs w:val="24"/>
        </w:rPr>
        <w:t>Qualified Actuary on Accordance with VM-20 and Model #820 – Certification by the qualified actuary, for the groups of policies for which responsibility was assigned, that the principle-based valuation was performed in accordance with the requirements outlined in VM-20 and the relevant sections of Model #820.</w:t>
      </w:r>
      <w:r w:rsidRPr="00433211">
        <w:rPr>
          <w:rFonts w:ascii="Times New Roman" w:hAnsi="Times New Roman" w:cs="Times New Roman"/>
          <w:sz w:val="24"/>
          <w:szCs w:val="24"/>
        </w:rPr>
        <w:t>”</w:t>
      </w:r>
      <w:r w:rsidR="00D3498C" w:rsidRPr="00433211">
        <w:rPr>
          <w:rFonts w:ascii="Times New Roman" w:hAnsi="Times New Roman" w:cs="Times New Roman"/>
          <w:sz w:val="24"/>
          <w:szCs w:val="24"/>
        </w:rPr>
        <w:t xml:space="preserve"> </w:t>
      </w:r>
      <w:r w:rsidR="00717C63">
        <w:rPr>
          <w:rFonts w:ascii="Times New Roman" w:hAnsi="Times New Roman" w:cs="Times New Roman"/>
          <w:sz w:val="24"/>
          <w:szCs w:val="24"/>
        </w:rPr>
        <w:t>F</w:t>
      </w:r>
      <w:r w:rsidR="00D97043" w:rsidRPr="00433211">
        <w:rPr>
          <w:rFonts w:ascii="Times New Roman" w:hAnsi="Times New Roman" w:cs="Times New Roman"/>
          <w:sz w:val="24"/>
          <w:szCs w:val="24"/>
        </w:rPr>
        <w:t>or VA replace VM-20 with VM-21 and policies with contracts</w:t>
      </w:r>
      <w:r w:rsidR="00717C63">
        <w:rPr>
          <w:rFonts w:ascii="Times New Roman" w:hAnsi="Times New Roman" w:cs="Times New Roman"/>
          <w:sz w:val="24"/>
          <w:szCs w:val="24"/>
        </w:rPr>
        <w:t>.</w:t>
      </w:r>
    </w:p>
    <w:p w14:paraId="242C1FD3" w14:textId="71CE2AD2" w:rsidR="00D97043" w:rsidRPr="00433211" w:rsidRDefault="00C95F45">
      <w:pPr>
        <w:pStyle w:val="ListParagraph"/>
        <w:numPr>
          <w:ilvl w:val="1"/>
          <w:numId w:val="25"/>
        </w:numPr>
        <w:rPr>
          <w:rFonts w:ascii="Times New Roman" w:hAnsi="Times New Roman" w:cs="Times New Roman"/>
          <w:sz w:val="24"/>
          <w:szCs w:val="24"/>
        </w:rPr>
        <w:pPrChange w:id="23" w:author="Rachel Hemphill" w:date="2025-04-15T07:45:00Z" w16du:dateUtc="2025-04-15T12:45:00Z">
          <w:pPr>
            <w:pStyle w:val="ListParagraph"/>
            <w:numPr>
              <w:numId w:val="25"/>
            </w:numPr>
            <w:ind w:hanging="360"/>
          </w:pPr>
        </w:pPrChange>
      </w:pPr>
      <w:r w:rsidRPr="00433211">
        <w:rPr>
          <w:rFonts w:ascii="Times New Roman" w:hAnsi="Times New Roman" w:cs="Times New Roman"/>
          <w:sz w:val="24"/>
          <w:szCs w:val="24"/>
        </w:rPr>
        <w:t>“</w:t>
      </w:r>
      <w:r w:rsidR="00D3498C" w:rsidRPr="00433211">
        <w:rPr>
          <w:rFonts w:ascii="Times New Roman" w:hAnsi="Times New Roman" w:cs="Times New Roman"/>
          <w:sz w:val="24"/>
          <w:szCs w:val="24"/>
        </w:rPr>
        <w:t>Qualified Actuary on Assumptions and Margins – Certification by the qualified actuary, for the groups of policies for which responsibility was assigned, that the assumptions used in the principle-based valuation under VM-20, other than assumptions used for risk factors that are prescribed or stochastically modeled, are prudent estimate assumptions and the margins applied therein are appropriate.</w:t>
      </w:r>
      <w:r w:rsidR="00717C63">
        <w:rPr>
          <w:rFonts w:ascii="Times New Roman" w:hAnsi="Times New Roman" w:cs="Times New Roman"/>
          <w:sz w:val="24"/>
          <w:szCs w:val="24"/>
        </w:rPr>
        <w:t>”</w:t>
      </w:r>
    </w:p>
    <w:p w14:paraId="77D70719" w14:textId="77657F68" w:rsidR="00D3498C" w:rsidRDefault="00F33013" w:rsidP="00F762F4">
      <w:pPr>
        <w:pStyle w:val="ListParagraph"/>
        <w:numPr>
          <w:ilvl w:val="1"/>
          <w:numId w:val="25"/>
        </w:numPr>
        <w:rPr>
          <w:ins w:id="24" w:author="Rachel Hemphill" w:date="2025-04-15T07:48:00Z" w16du:dateUtc="2025-04-15T12:48:00Z"/>
          <w:rFonts w:ascii="Times New Roman" w:hAnsi="Times New Roman" w:cs="Times New Roman"/>
          <w:sz w:val="24"/>
          <w:szCs w:val="24"/>
        </w:rPr>
      </w:pPr>
      <w:r w:rsidRPr="00433211">
        <w:rPr>
          <w:rFonts w:ascii="Times New Roman" w:hAnsi="Times New Roman" w:cs="Times New Roman"/>
          <w:sz w:val="24"/>
          <w:szCs w:val="24"/>
        </w:rPr>
        <w:t>“</w:t>
      </w:r>
      <w:r w:rsidR="00D3498C" w:rsidRPr="00433211">
        <w:rPr>
          <w:rFonts w:ascii="Times New Roman" w:hAnsi="Times New Roman" w:cs="Times New Roman"/>
          <w:sz w:val="24"/>
          <w:szCs w:val="24"/>
        </w:rPr>
        <w:t>Qualified Actuary on Conservatism of Converted Policies – Certification by the qualified actuary assigned responsibility under VM-G for a group of policies that qualifies for exclusion from the requirement to calculate a DR under the provisions of VM-20 Section 6.B.2.b, that the total reserve for this group of policies includes a prudent provision for the additional mortality associated with the conversion and reasonably exceed the value of a DR which otherwise would have been calculated for this group of policies</w:t>
      </w:r>
      <w:r w:rsidR="00D97043" w:rsidRPr="00433211">
        <w:rPr>
          <w:rFonts w:ascii="Times New Roman" w:hAnsi="Times New Roman" w:cs="Times New Roman"/>
          <w:sz w:val="24"/>
          <w:szCs w:val="24"/>
        </w:rPr>
        <w:t>.</w:t>
      </w:r>
      <w:r w:rsidR="00357806" w:rsidRPr="00433211">
        <w:rPr>
          <w:rFonts w:ascii="Times New Roman" w:hAnsi="Times New Roman" w:cs="Times New Roman"/>
          <w:sz w:val="24"/>
          <w:szCs w:val="24"/>
        </w:rPr>
        <w:t>”</w:t>
      </w:r>
      <w:r w:rsidR="00D97043" w:rsidRPr="00433211">
        <w:rPr>
          <w:rFonts w:ascii="Times New Roman" w:hAnsi="Times New Roman" w:cs="Times New Roman"/>
          <w:sz w:val="24"/>
          <w:szCs w:val="24"/>
        </w:rPr>
        <w:t xml:space="preserve"> </w:t>
      </w:r>
    </w:p>
    <w:p w14:paraId="68EEA637" w14:textId="00036E02" w:rsidR="00F762F4" w:rsidRDefault="00F762F4" w:rsidP="00F762F4">
      <w:pPr>
        <w:pStyle w:val="ListParagraph"/>
        <w:numPr>
          <w:ilvl w:val="1"/>
          <w:numId w:val="25"/>
        </w:numPr>
        <w:rPr>
          <w:ins w:id="25" w:author="Rachel Hemphill" w:date="2025-04-15T07:45:00Z" w16du:dateUtc="2025-04-15T12:45:00Z"/>
          <w:rFonts w:ascii="Times New Roman" w:hAnsi="Times New Roman" w:cs="Times New Roman"/>
          <w:sz w:val="24"/>
          <w:szCs w:val="24"/>
        </w:rPr>
      </w:pPr>
      <w:ins w:id="26" w:author="Rachel Hemphill" w:date="2025-04-15T07:48:00Z" w16du:dateUtc="2025-04-15T12:48:00Z">
        <w:r w:rsidRPr="00F762F4">
          <w:rPr>
            <w:rFonts w:ascii="Times New Roman" w:hAnsi="Times New Roman" w:cs="Times New Roman"/>
            <w:sz w:val="24"/>
            <w:szCs w:val="24"/>
          </w:rPr>
          <w:t xml:space="preserve">SET Certification Method - </w:t>
        </w:r>
      </w:ins>
      <w:ins w:id="27" w:author="Rachel Hemphill" w:date="2025-04-15T07:49:00Z" w16du:dateUtc="2025-04-15T12:49:00Z">
        <w:r>
          <w:rPr>
            <w:rFonts w:ascii="Times New Roman" w:hAnsi="Times New Roman" w:cs="Times New Roman"/>
            <w:sz w:val="24"/>
            <w:szCs w:val="24"/>
          </w:rPr>
          <w:t>A</w:t>
        </w:r>
      </w:ins>
      <w:ins w:id="28" w:author="Rachel Hemphill" w:date="2025-04-15T07:48:00Z" w16du:dateUtc="2025-04-15T12:48:00Z">
        <w:r w:rsidRPr="00F762F4">
          <w:rPr>
            <w:rFonts w:ascii="Times New Roman" w:hAnsi="Times New Roman" w:cs="Times New Roman"/>
            <w:sz w:val="24"/>
            <w:szCs w:val="24"/>
          </w:rPr>
          <w:t xml:space="preserve"> certification by a qualified actuary that the group of policies is not subject to material interest rate risk or asset return volatility risk (i.e., the risk on non-fixed-income investments having substantial volatility of returns, such as common stocks and real estate investments). The company shall provide the certification and documentation supporting the certification to the commissioner upon request.</w:t>
        </w:r>
      </w:ins>
    </w:p>
    <w:p w14:paraId="7044C2BF" w14:textId="2052624C" w:rsidR="00F762F4" w:rsidRDefault="00F762F4" w:rsidP="00F762F4">
      <w:pPr>
        <w:pStyle w:val="ListParagraph"/>
        <w:numPr>
          <w:ilvl w:val="0"/>
          <w:numId w:val="25"/>
        </w:numPr>
        <w:rPr>
          <w:ins w:id="29" w:author="Rachel Hemphill" w:date="2025-04-15T07:45:00Z" w16du:dateUtc="2025-04-15T12:45:00Z"/>
          <w:rFonts w:ascii="Times New Roman" w:hAnsi="Times New Roman" w:cs="Times New Roman"/>
          <w:sz w:val="24"/>
          <w:szCs w:val="24"/>
        </w:rPr>
      </w:pPr>
      <w:ins w:id="30" w:author="Rachel Hemphill" w:date="2025-04-15T07:45:00Z" w16du:dateUtc="2025-04-15T12:45:00Z">
        <w:r>
          <w:rPr>
            <w:rFonts w:ascii="Times New Roman" w:hAnsi="Times New Roman" w:cs="Times New Roman"/>
            <w:sz w:val="24"/>
            <w:szCs w:val="24"/>
          </w:rPr>
          <w:t>Variable Annuity Certifications:</w:t>
        </w:r>
      </w:ins>
    </w:p>
    <w:p w14:paraId="6DD0A96E" w14:textId="490B2DAF" w:rsidR="00F762F4" w:rsidRDefault="00F762F4">
      <w:pPr>
        <w:pStyle w:val="ListParagraph"/>
        <w:numPr>
          <w:ilvl w:val="1"/>
          <w:numId w:val="25"/>
        </w:numPr>
        <w:rPr>
          <w:ins w:id="31" w:author="Rachel Hemphill" w:date="2025-04-15T07:46:00Z" w16du:dateUtc="2025-04-15T12:46:00Z"/>
          <w:rFonts w:ascii="Times New Roman" w:hAnsi="Times New Roman" w:cs="Times New Roman"/>
          <w:sz w:val="24"/>
          <w:szCs w:val="24"/>
        </w:rPr>
        <w:pPrChange w:id="32" w:author="Rachel Hemphill" w:date="2025-04-15T07:50:00Z" w16du:dateUtc="2025-04-15T12:50:00Z">
          <w:pPr>
            <w:pStyle w:val="ListParagraph"/>
            <w:numPr>
              <w:numId w:val="25"/>
            </w:numPr>
            <w:ind w:hanging="360"/>
          </w:pPr>
        </w:pPrChange>
      </w:pPr>
      <w:ins w:id="33" w:author="Rachel Hemphill" w:date="2025-04-15T07:46:00Z" w16du:dateUtc="2025-04-15T12:46:00Z">
        <w:r>
          <w:rPr>
            <w:rFonts w:ascii="Times New Roman" w:hAnsi="Times New Roman" w:cs="Times New Roman"/>
            <w:sz w:val="24"/>
            <w:szCs w:val="24"/>
          </w:rPr>
          <w:t>“</w:t>
        </w:r>
        <w:r w:rsidRPr="00F762F4">
          <w:rPr>
            <w:rFonts w:ascii="Times New Roman" w:hAnsi="Times New Roman" w:cs="Times New Roman"/>
            <w:sz w:val="24"/>
            <w:szCs w:val="24"/>
          </w:rPr>
          <w:t>Qualified Actuary on Investments – A certification by a qualified actuary, not necessarily the same qualified actuary that has been assigned responsibility for the PBR Actuarial Report or this sub-report, that the modeling of any future hedging strategies supporting the contracts is consistent with the company’s actual future hedging strategies and was performed in accordance with VM-21 and in compliance with all applicable ASOPs.</w:t>
        </w:r>
        <w:r>
          <w:rPr>
            <w:rFonts w:ascii="Times New Roman" w:hAnsi="Times New Roman" w:cs="Times New Roman"/>
            <w:sz w:val="24"/>
            <w:szCs w:val="24"/>
          </w:rPr>
          <w:t>”</w:t>
        </w:r>
      </w:ins>
    </w:p>
    <w:p w14:paraId="7AC7DBB5" w14:textId="391049BF" w:rsidR="00F762F4" w:rsidRDefault="00F762F4">
      <w:pPr>
        <w:pStyle w:val="ListParagraph"/>
        <w:numPr>
          <w:ilvl w:val="1"/>
          <w:numId w:val="25"/>
        </w:numPr>
        <w:rPr>
          <w:ins w:id="34" w:author="Rachel Hemphill" w:date="2025-04-15T07:46:00Z" w16du:dateUtc="2025-04-15T12:46:00Z"/>
          <w:rFonts w:ascii="Times New Roman" w:hAnsi="Times New Roman" w:cs="Times New Roman"/>
          <w:sz w:val="24"/>
          <w:szCs w:val="24"/>
        </w:rPr>
        <w:pPrChange w:id="35" w:author="Rachel Hemphill" w:date="2025-04-15T07:50:00Z" w16du:dateUtc="2025-04-15T12:50:00Z">
          <w:pPr>
            <w:pStyle w:val="ListParagraph"/>
            <w:numPr>
              <w:numId w:val="25"/>
            </w:numPr>
            <w:ind w:hanging="360"/>
          </w:pPr>
        </w:pPrChange>
      </w:pPr>
      <w:ins w:id="36" w:author="Rachel Hemphill" w:date="2025-04-15T07:46:00Z" w16du:dateUtc="2025-04-15T12:46:00Z">
        <w:r>
          <w:rPr>
            <w:rFonts w:ascii="Times New Roman" w:hAnsi="Times New Roman" w:cs="Times New Roman"/>
            <w:sz w:val="24"/>
            <w:szCs w:val="24"/>
          </w:rPr>
          <w:t>“</w:t>
        </w:r>
        <w:r w:rsidRPr="00F762F4">
          <w:rPr>
            <w:rFonts w:ascii="Times New Roman" w:hAnsi="Times New Roman" w:cs="Times New Roman"/>
            <w:sz w:val="24"/>
            <w:szCs w:val="24"/>
          </w:rPr>
          <w:t>Qualified Actuary on Accordance with VM-21 and Model #820 – Certification by the qualified actuary, for the groups of contracts for which responsibility was assigned, that the principle-based valuation was performed in accordance with the principles and requirements outlined in VM-21 and the relevant sections of Model #820.</w:t>
        </w:r>
        <w:r>
          <w:rPr>
            <w:rFonts w:ascii="Times New Roman" w:hAnsi="Times New Roman" w:cs="Times New Roman"/>
            <w:sz w:val="24"/>
            <w:szCs w:val="24"/>
          </w:rPr>
          <w:t>”</w:t>
        </w:r>
      </w:ins>
    </w:p>
    <w:p w14:paraId="58344297" w14:textId="678DD66E" w:rsidR="00F762F4" w:rsidRPr="00433211" w:rsidRDefault="00F762F4">
      <w:pPr>
        <w:pStyle w:val="ListParagraph"/>
        <w:numPr>
          <w:ilvl w:val="1"/>
          <w:numId w:val="25"/>
        </w:numPr>
        <w:rPr>
          <w:rFonts w:ascii="Times New Roman" w:hAnsi="Times New Roman" w:cs="Times New Roman"/>
          <w:sz w:val="24"/>
          <w:szCs w:val="24"/>
        </w:rPr>
        <w:pPrChange w:id="37" w:author="Rachel Hemphill" w:date="2025-04-15T07:50:00Z" w16du:dateUtc="2025-04-15T12:50:00Z">
          <w:pPr>
            <w:pStyle w:val="ListParagraph"/>
            <w:numPr>
              <w:numId w:val="25"/>
            </w:numPr>
            <w:ind w:hanging="360"/>
          </w:pPr>
        </w:pPrChange>
      </w:pPr>
      <w:ins w:id="38" w:author="Rachel Hemphill" w:date="2025-04-15T07:46:00Z" w16du:dateUtc="2025-04-15T12:46:00Z">
        <w:r>
          <w:rPr>
            <w:rFonts w:ascii="Times New Roman" w:hAnsi="Times New Roman" w:cs="Times New Roman"/>
            <w:sz w:val="24"/>
            <w:szCs w:val="24"/>
          </w:rPr>
          <w:t>“</w:t>
        </w:r>
        <w:r w:rsidRPr="00F762F4">
          <w:rPr>
            <w:rFonts w:ascii="Times New Roman" w:hAnsi="Times New Roman" w:cs="Times New Roman"/>
            <w:sz w:val="24"/>
            <w:szCs w:val="24"/>
          </w:rPr>
          <w:t xml:space="preserve">Qualified Actuary on Assumptions and Margins – Certification by the qualified actuary, for the groups of contracts for which responsibility was assigned, that the </w:t>
        </w:r>
        <w:r w:rsidRPr="00F762F4">
          <w:rPr>
            <w:rFonts w:ascii="Times New Roman" w:hAnsi="Times New Roman" w:cs="Times New Roman"/>
            <w:sz w:val="24"/>
            <w:szCs w:val="24"/>
          </w:rPr>
          <w:lastRenderedPageBreak/>
          <w:t>assumptions used in the principle-based valuation under VM-21 are prudent estimate assumptions for the products, scenarios, and purpose being tested.</w:t>
        </w:r>
        <w:r>
          <w:rPr>
            <w:rFonts w:ascii="Times New Roman" w:hAnsi="Times New Roman" w:cs="Times New Roman"/>
            <w:sz w:val="24"/>
            <w:szCs w:val="24"/>
          </w:rPr>
          <w:t>”</w:t>
        </w:r>
      </w:ins>
    </w:p>
    <w:p w14:paraId="2CCB0F7E" w14:textId="79CB0206" w:rsidR="009B5A3F" w:rsidRDefault="009B5A3F" w:rsidP="00E6759F">
      <w:pPr>
        <w:rPr>
          <w:ins w:id="39" w:author="Rachel Hemphill" w:date="2025-04-15T11:15:00Z" w16du:dateUtc="2025-04-15T16:15:00Z"/>
          <w:rStyle w:val="cf01"/>
          <w:rFonts w:ascii="Times New Roman" w:eastAsia="Times New Roman" w:hAnsi="Times New Roman" w:cs="Times New Roman"/>
          <w:sz w:val="24"/>
          <w:szCs w:val="24"/>
        </w:rPr>
      </w:pPr>
      <w:ins w:id="40" w:author="Rachel Hemphill" w:date="2025-04-15T11:15:00Z" w16du:dateUtc="2025-04-15T16:15:00Z">
        <w:r>
          <w:rPr>
            <w:rStyle w:val="cf01"/>
            <w:rFonts w:ascii="Times New Roman" w:eastAsia="Times New Roman" w:hAnsi="Times New Roman" w:cs="Times New Roman"/>
            <w:sz w:val="24"/>
            <w:szCs w:val="24"/>
          </w:rPr>
          <w:t>Th</w:t>
        </w:r>
      </w:ins>
      <w:ins w:id="41" w:author="Rachel Hemphill" w:date="2025-04-15T11:17:00Z" w16du:dateUtc="2025-04-15T16:17:00Z">
        <w:r w:rsidR="00E12085">
          <w:rPr>
            <w:rStyle w:val="cf01"/>
            <w:rFonts w:ascii="Times New Roman" w:eastAsia="Times New Roman" w:hAnsi="Times New Roman" w:cs="Times New Roman"/>
            <w:sz w:val="24"/>
            <w:szCs w:val="24"/>
          </w:rPr>
          <w:t>e</w:t>
        </w:r>
      </w:ins>
      <w:ins w:id="42" w:author="Rachel Hemphill" w:date="2025-04-15T11:15:00Z" w16du:dateUtc="2025-04-15T16:15:00Z">
        <w:r>
          <w:rPr>
            <w:rStyle w:val="cf01"/>
            <w:rFonts w:ascii="Times New Roman" w:eastAsia="Times New Roman" w:hAnsi="Times New Roman" w:cs="Times New Roman"/>
            <w:sz w:val="24"/>
            <w:szCs w:val="24"/>
          </w:rPr>
          <w:t>s</w:t>
        </w:r>
      </w:ins>
      <w:ins w:id="43" w:author="Rachel Hemphill" w:date="2025-04-15T11:17:00Z" w16du:dateUtc="2025-04-15T16:17:00Z">
        <w:r w:rsidR="00E12085">
          <w:rPr>
            <w:rStyle w:val="cf01"/>
            <w:rFonts w:ascii="Times New Roman" w:eastAsia="Times New Roman" w:hAnsi="Times New Roman" w:cs="Times New Roman"/>
            <w:sz w:val="24"/>
            <w:szCs w:val="24"/>
          </w:rPr>
          <w:t>e</w:t>
        </w:r>
      </w:ins>
      <w:ins w:id="44" w:author="Rachel Hemphill" w:date="2025-04-15T11:15:00Z" w16du:dateUtc="2025-04-15T16:15:00Z">
        <w:r>
          <w:rPr>
            <w:rStyle w:val="cf01"/>
            <w:rFonts w:ascii="Times New Roman" w:eastAsia="Times New Roman" w:hAnsi="Times New Roman" w:cs="Times New Roman"/>
            <w:sz w:val="24"/>
            <w:szCs w:val="24"/>
          </w:rPr>
          <w:t xml:space="preserve"> knowledge statement</w:t>
        </w:r>
      </w:ins>
      <w:ins w:id="45" w:author="Rachel Hemphill" w:date="2025-04-15T11:17:00Z" w16du:dateUtc="2025-04-15T16:17:00Z">
        <w:r w:rsidR="00E12085">
          <w:rPr>
            <w:rStyle w:val="cf01"/>
            <w:rFonts w:ascii="Times New Roman" w:eastAsia="Times New Roman" w:hAnsi="Times New Roman" w:cs="Times New Roman"/>
            <w:sz w:val="24"/>
            <w:szCs w:val="24"/>
          </w:rPr>
          <w:t>s</w:t>
        </w:r>
      </w:ins>
      <w:ins w:id="46" w:author="Rachel Hemphill" w:date="2025-04-15T11:15:00Z" w16du:dateUtc="2025-04-15T16:15:00Z">
        <w:r>
          <w:rPr>
            <w:rStyle w:val="cf01"/>
            <w:rFonts w:ascii="Times New Roman" w:eastAsia="Times New Roman" w:hAnsi="Times New Roman" w:cs="Times New Roman"/>
            <w:sz w:val="24"/>
            <w:szCs w:val="24"/>
          </w:rPr>
          <w:t xml:space="preserve"> </w:t>
        </w:r>
      </w:ins>
      <w:ins w:id="47" w:author="Rachel Hemphill" w:date="2025-04-15T11:17:00Z" w16du:dateUtc="2025-04-15T16:17:00Z">
        <w:r w:rsidR="00E12085">
          <w:rPr>
            <w:rStyle w:val="cf01"/>
            <w:rFonts w:ascii="Times New Roman" w:eastAsia="Times New Roman" w:hAnsi="Times New Roman" w:cs="Times New Roman"/>
            <w:sz w:val="24"/>
            <w:szCs w:val="24"/>
          </w:rPr>
          <w:t>were</w:t>
        </w:r>
      </w:ins>
      <w:ins w:id="48" w:author="Rachel Hemphill" w:date="2025-04-15T11:15:00Z" w16du:dateUtc="2025-04-15T16:15:00Z">
        <w:r>
          <w:rPr>
            <w:rStyle w:val="cf01"/>
            <w:rFonts w:ascii="Times New Roman" w:eastAsia="Times New Roman" w:hAnsi="Times New Roman" w:cs="Times New Roman"/>
            <w:sz w:val="24"/>
            <w:szCs w:val="24"/>
          </w:rPr>
          <w:t xml:space="preserve"> </w:t>
        </w:r>
      </w:ins>
      <w:ins w:id="49" w:author="Rachel Hemphill" w:date="2025-04-15T11:17:00Z" w16du:dateUtc="2025-04-15T16:17:00Z">
        <w:r w:rsidR="00E12085">
          <w:rPr>
            <w:rStyle w:val="cf01"/>
            <w:rFonts w:ascii="Times New Roman" w:eastAsia="Times New Roman" w:hAnsi="Times New Roman" w:cs="Times New Roman"/>
            <w:sz w:val="24"/>
            <w:szCs w:val="24"/>
          </w:rPr>
          <w:t>drafted</w:t>
        </w:r>
      </w:ins>
      <w:ins w:id="50" w:author="Rachel Hemphill" w:date="2025-04-15T11:15:00Z" w16du:dateUtc="2025-04-15T16:15:00Z">
        <w:r>
          <w:rPr>
            <w:rStyle w:val="cf01"/>
            <w:rFonts w:ascii="Times New Roman" w:eastAsia="Times New Roman" w:hAnsi="Times New Roman" w:cs="Times New Roman"/>
            <w:sz w:val="24"/>
            <w:szCs w:val="24"/>
          </w:rPr>
          <w:t xml:space="preserve"> prior to the adoption of VM-22 principle-based reserving for non-variable annuities.  </w:t>
        </w:r>
        <w:r w:rsidR="00977102">
          <w:rPr>
            <w:rStyle w:val="cf01"/>
            <w:rFonts w:ascii="Times New Roman" w:eastAsia="Times New Roman" w:hAnsi="Times New Roman" w:cs="Times New Roman"/>
            <w:sz w:val="24"/>
            <w:szCs w:val="24"/>
          </w:rPr>
          <w:t>Similar requirements apply to VM-22 as to VM-20 and VM-21.</w:t>
        </w:r>
      </w:ins>
    </w:p>
    <w:p w14:paraId="0A55639F" w14:textId="5FD5EBFC" w:rsidR="00E664BD" w:rsidRPr="00433211" w:rsidRDefault="000347E8" w:rsidP="00E6759F">
      <w:pPr>
        <w:rPr>
          <w:rFonts w:ascii="Times New Roman" w:hAnsi="Times New Roman" w:cs="Times New Roman"/>
          <w:sz w:val="24"/>
          <w:szCs w:val="24"/>
        </w:rPr>
      </w:pPr>
      <w:r w:rsidRPr="00433211">
        <w:rPr>
          <w:rStyle w:val="cf01"/>
          <w:rFonts w:ascii="Times New Roman" w:eastAsia="Times New Roman" w:hAnsi="Times New Roman" w:cs="Times New Roman"/>
          <w:sz w:val="24"/>
          <w:szCs w:val="24"/>
        </w:rPr>
        <w:t>The</w:t>
      </w:r>
      <w:r w:rsidR="660998FB" w:rsidRPr="00433211">
        <w:rPr>
          <w:rFonts w:ascii="Times New Roman" w:eastAsia="Times New Roman" w:hAnsi="Times New Roman" w:cs="Times New Roman"/>
          <w:sz w:val="24"/>
          <w:szCs w:val="24"/>
        </w:rPr>
        <w:t xml:space="preserve"> Academy qualification standards for rendering </w:t>
      </w:r>
      <w:r w:rsidR="00D97043" w:rsidRPr="00433211">
        <w:rPr>
          <w:rFonts w:ascii="Times New Roman" w:eastAsia="Times New Roman" w:hAnsi="Times New Roman" w:cs="Times New Roman"/>
          <w:sz w:val="24"/>
          <w:szCs w:val="24"/>
        </w:rPr>
        <w:t xml:space="preserve">an </w:t>
      </w:r>
      <w:r w:rsidR="660998FB" w:rsidRPr="00433211">
        <w:rPr>
          <w:rFonts w:ascii="Times New Roman" w:eastAsia="Times New Roman" w:hAnsi="Times New Roman" w:cs="Times New Roman"/>
          <w:sz w:val="24"/>
          <w:szCs w:val="24"/>
        </w:rPr>
        <w:t>opinion are in the “</w:t>
      </w:r>
      <w:hyperlink r:id="rId13" w:history="1">
        <w:r w:rsidR="660998FB" w:rsidRPr="00433211">
          <w:rPr>
            <w:rStyle w:val="Hyperlink"/>
            <w:rFonts w:ascii="Times New Roman" w:eastAsia="Times New Roman" w:hAnsi="Times New Roman" w:cs="Times New Roman"/>
            <w:sz w:val="24"/>
            <w:szCs w:val="24"/>
          </w:rPr>
          <w:t>Qualification Standards for Actuaries Issuing Statements of Actuarial Opinion in the United States</w:t>
        </w:r>
      </w:hyperlink>
      <w:r w:rsidR="660998FB" w:rsidRPr="00433211">
        <w:rPr>
          <w:rFonts w:ascii="Times New Roman" w:eastAsia="Times New Roman" w:hAnsi="Times New Roman" w:cs="Times New Roman"/>
          <w:sz w:val="24"/>
          <w:szCs w:val="24"/>
        </w:rPr>
        <w:t>” (USQS), effective January 1, 2022.</w:t>
      </w:r>
      <w:r w:rsidR="001972BC" w:rsidRPr="00433211">
        <w:rPr>
          <w:rFonts w:ascii="Times New Roman" w:eastAsia="Times New Roman" w:hAnsi="Times New Roman" w:cs="Times New Roman"/>
          <w:sz w:val="24"/>
          <w:szCs w:val="24"/>
        </w:rPr>
        <w:t xml:space="preserve"> </w:t>
      </w:r>
      <w:commentRangeStart w:id="51"/>
      <w:del w:id="52" w:author="Rachel Hemphill" w:date="2025-04-15T08:01:00Z" w16du:dateUtc="2025-04-15T13:01:00Z">
        <w:r w:rsidR="660998FB" w:rsidRPr="00433211" w:rsidDel="00F84628">
          <w:rPr>
            <w:rFonts w:ascii="Times New Roman" w:eastAsia="Times New Roman" w:hAnsi="Times New Roman" w:cs="Times New Roman"/>
            <w:sz w:val="24"/>
            <w:szCs w:val="24"/>
          </w:rPr>
          <w:delText>The standards were revised from prior editions of this qualification standard and therefore specifically apply to actuaries issuing Statements of Actuarial Opinion (SAO) starting on January 1, 2023.</w:delText>
        </w:r>
        <w:r w:rsidR="001972BC" w:rsidRPr="00433211" w:rsidDel="00F84628">
          <w:rPr>
            <w:rFonts w:ascii="Times New Roman" w:eastAsia="Times New Roman" w:hAnsi="Times New Roman" w:cs="Times New Roman"/>
            <w:sz w:val="24"/>
            <w:szCs w:val="24"/>
          </w:rPr>
          <w:delText xml:space="preserve"> </w:delText>
        </w:r>
      </w:del>
      <w:commentRangeEnd w:id="51"/>
      <w:r w:rsidR="007D2021">
        <w:rPr>
          <w:rStyle w:val="CommentReference"/>
        </w:rPr>
        <w:commentReference w:id="51"/>
      </w:r>
      <w:r w:rsidR="660998FB" w:rsidRPr="00433211">
        <w:rPr>
          <w:rFonts w:ascii="Times New Roman" w:eastAsia="Times New Roman" w:hAnsi="Times New Roman" w:cs="Times New Roman"/>
          <w:sz w:val="24"/>
          <w:szCs w:val="24"/>
        </w:rPr>
        <w:t>Furthermore, such actuaries need to meet the continuing education (CE) requirements before issuing any SAO.</w:t>
      </w:r>
    </w:p>
    <w:p w14:paraId="5D79D6AE" w14:textId="77777777" w:rsidR="00371B8A" w:rsidRPr="00433211" w:rsidRDefault="00371B8A" w:rsidP="00E6759F">
      <w:pPr>
        <w:pStyle w:val="BodyText"/>
        <w:spacing w:before="158" w:line="259" w:lineRule="auto"/>
        <w:ind w:left="100" w:right="293" w:firstLine="0"/>
      </w:pPr>
      <w:r w:rsidRPr="00433211">
        <w:t>Section</w:t>
      </w:r>
      <w:r w:rsidRPr="00433211">
        <w:rPr>
          <w:spacing w:val="-4"/>
        </w:rPr>
        <w:t xml:space="preserve"> </w:t>
      </w:r>
      <w:r w:rsidRPr="00433211">
        <w:t>2.1</w:t>
      </w:r>
      <w:r w:rsidRPr="00433211">
        <w:rPr>
          <w:spacing w:val="-4"/>
        </w:rPr>
        <w:t xml:space="preserve"> </w:t>
      </w:r>
      <w:r w:rsidRPr="00433211">
        <w:t>of</w:t>
      </w:r>
      <w:r w:rsidRPr="00433211">
        <w:rPr>
          <w:spacing w:val="-5"/>
        </w:rPr>
        <w:t xml:space="preserve"> </w:t>
      </w:r>
      <w:r w:rsidRPr="00433211">
        <w:t>the</w:t>
      </w:r>
      <w:r w:rsidRPr="00433211">
        <w:rPr>
          <w:spacing w:val="-4"/>
        </w:rPr>
        <w:t xml:space="preserve"> </w:t>
      </w:r>
      <w:hyperlink r:id="rId14">
        <w:r w:rsidRPr="00433211">
          <w:rPr>
            <w:color w:val="0462C1"/>
            <w:u w:val="single" w:color="0462C1"/>
          </w:rPr>
          <w:t>USQS</w:t>
        </w:r>
      </w:hyperlink>
      <w:r w:rsidRPr="00433211">
        <w:rPr>
          <w:color w:val="0462C1"/>
          <w:spacing w:val="-3"/>
        </w:rPr>
        <w:t xml:space="preserve"> </w:t>
      </w:r>
      <w:r w:rsidRPr="00433211">
        <w:t>specifies</w:t>
      </w:r>
      <w:r w:rsidRPr="00433211">
        <w:rPr>
          <w:spacing w:val="-4"/>
        </w:rPr>
        <w:t xml:space="preserve"> </w:t>
      </w:r>
      <w:r w:rsidRPr="00433211">
        <w:t>the</w:t>
      </w:r>
      <w:r w:rsidRPr="00433211">
        <w:rPr>
          <w:spacing w:val="-4"/>
        </w:rPr>
        <w:t xml:space="preserve"> </w:t>
      </w:r>
      <w:r w:rsidRPr="00433211">
        <w:t>Basic</w:t>
      </w:r>
      <w:r w:rsidRPr="00433211">
        <w:rPr>
          <w:spacing w:val="-5"/>
        </w:rPr>
        <w:t xml:space="preserve"> </w:t>
      </w:r>
      <w:r w:rsidRPr="00433211">
        <w:t>Education</w:t>
      </w:r>
      <w:r w:rsidRPr="00433211">
        <w:rPr>
          <w:spacing w:val="-4"/>
        </w:rPr>
        <w:t xml:space="preserve"> </w:t>
      </w:r>
      <w:r w:rsidRPr="00433211">
        <w:t>and</w:t>
      </w:r>
      <w:r w:rsidRPr="00433211">
        <w:rPr>
          <w:spacing w:val="-4"/>
        </w:rPr>
        <w:t xml:space="preserve"> </w:t>
      </w:r>
      <w:r w:rsidRPr="00433211">
        <w:t>Experience</w:t>
      </w:r>
      <w:r w:rsidRPr="00433211">
        <w:rPr>
          <w:spacing w:val="-5"/>
        </w:rPr>
        <w:t xml:space="preserve"> </w:t>
      </w:r>
      <w:r w:rsidRPr="00433211">
        <w:t>Requirements,</w:t>
      </w:r>
      <w:r w:rsidRPr="00433211">
        <w:rPr>
          <w:spacing w:val="-4"/>
        </w:rPr>
        <w:t xml:space="preserve"> </w:t>
      </w:r>
      <w:r w:rsidRPr="00433211">
        <w:t>stating that an actuary should have achieved the following:</w:t>
      </w:r>
    </w:p>
    <w:p w14:paraId="262DAA14" w14:textId="77777777" w:rsidR="00371B8A" w:rsidRPr="00433211" w:rsidRDefault="00371B8A" w:rsidP="00E6759F">
      <w:pPr>
        <w:pStyle w:val="ListParagraph"/>
        <w:widowControl w:val="0"/>
        <w:numPr>
          <w:ilvl w:val="0"/>
          <w:numId w:val="31"/>
        </w:numPr>
        <w:tabs>
          <w:tab w:val="left" w:pos="820"/>
        </w:tabs>
        <w:autoSpaceDE w:val="0"/>
        <w:autoSpaceDN w:val="0"/>
        <w:spacing w:before="162" w:after="0"/>
        <w:ind w:right="197"/>
        <w:contextualSpacing w:val="0"/>
        <w:rPr>
          <w:rFonts w:ascii="Times New Roman" w:hAnsi="Times New Roman" w:cs="Times New Roman"/>
          <w:sz w:val="24"/>
          <w:szCs w:val="24"/>
        </w:rPr>
      </w:pPr>
      <w:r w:rsidRPr="00433211">
        <w:rPr>
          <w:rFonts w:ascii="Times New Roman" w:hAnsi="Times New Roman" w:cs="Times New Roman"/>
          <w:sz w:val="24"/>
          <w:szCs w:val="24"/>
        </w:rPr>
        <w:t>Through education or mutual recognition, received a Fellow or Associate designation from</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either</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Society</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of</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Actuaries</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(SOA)</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or</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Casualty</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Actuarial</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Society</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(CAS).</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It</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is important to note that this would most likely be the SOA for an actuary issuing an opinion related to the Life/Blue Blank.</w:t>
      </w:r>
    </w:p>
    <w:p w14:paraId="40E28513" w14:textId="77777777" w:rsidR="00371B8A" w:rsidRPr="00433211" w:rsidRDefault="00371B8A" w:rsidP="00E6759F">
      <w:pPr>
        <w:pStyle w:val="ListParagraph"/>
        <w:widowControl w:val="0"/>
        <w:numPr>
          <w:ilvl w:val="0"/>
          <w:numId w:val="31"/>
        </w:numPr>
        <w:tabs>
          <w:tab w:val="left" w:pos="820"/>
        </w:tabs>
        <w:autoSpaceDE w:val="0"/>
        <w:autoSpaceDN w:val="0"/>
        <w:spacing w:after="0" w:line="292" w:lineRule="exact"/>
        <w:contextualSpacing w:val="0"/>
        <w:rPr>
          <w:rFonts w:ascii="Times New Roman" w:hAnsi="Times New Roman" w:cs="Times New Roman"/>
          <w:sz w:val="24"/>
          <w:szCs w:val="24"/>
        </w:rPr>
      </w:pPr>
      <w:r w:rsidRPr="00433211">
        <w:rPr>
          <w:rFonts w:ascii="Times New Roman" w:hAnsi="Times New Roman" w:cs="Times New Roman"/>
          <w:sz w:val="24"/>
          <w:szCs w:val="24"/>
        </w:rPr>
        <w:t>Membership</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in</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1"/>
          <w:sz w:val="24"/>
          <w:szCs w:val="24"/>
        </w:rPr>
        <w:t xml:space="preserve"> </w:t>
      </w:r>
      <w:r w:rsidRPr="00433211">
        <w:rPr>
          <w:rFonts w:ascii="Times New Roman" w:hAnsi="Times New Roman" w:cs="Times New Roman"/>
          <w:spacing w:val="-2"/>
          <w:sz w:val="24"/>
          <w:szCs w:val="24"/>
        </w:rPr>
        <w:t>Academy.</w:t>
      </w:r>
    </w:p>
    <w:p w14:paraId="4D181280" w14:textId="77777777" w:rsidR="00371B8A" w:rsidRPr="00433211" w:rsidRDefault="00371B8A" w:rsidP="00E6759F">
      <w:pPr>
        <w:pStyle w:val="ListParagraph"/>
        <w:widowControl w:val="0"/>
        <w:numPr>
          <w:ilvl w:val="0"/>
          <w:numId w:val="31"/>
        </w:numPr>
        <w:tabs>
          <w:tab w:val="left" w:pos="820"/>
        </w:tabs>
        <w:autoSpaceDE w:val="0"/>
        <w:autoSpaceDN w:val="0"/>
        <w:spacing w:before="20" w:after="0" w:line="254" w:lineRule="auto"/>
        <w:ind w:right="466"/>
        <w:contextualSpacing w:val="0"/>
        <w:rPr>
          <w:rFonts w:ascii="Times New Roman" w:hAnsi="Times New Roman" w:cs="Times New Roman"/>
          <w:sz w:val="24"/>
          <w:szCs w:val="24"/>
        </w:rPr>
      </w:pPr>
      <w:r w:rsidRPr="00433211">
        <w:rPr>
          <w:rFonts w:ascii="Times New Roman" w:hAnsi="Times New Roman" w:cs="Times New Roman"/>
          <w:sz w:val="24"/>
          <w:szCs w:val="24"/>
        </w:rPr>
        <w:t>Three</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years</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of</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responsible</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actuarial</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experience,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which</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is</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defined</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as</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work</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that</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requires knowledge and skill in solving actuarial problems.</w:t>
      </w:r>
    </w:p>
    <w:p w14:paraId="2F8AA838" w14:textId="77777777" w:rsidR="00371B8A" w:rsidRPr="00433211" w:rsidRDefault="00371B8A" w:rsidP="00E6759F">
      <w:pPr>
        <w:pStyle w:val="ListParagraph"/>
        <w:widowControl w:val="0"/>
        <w:numPr>
          <w:ilvl w:val="0"/>
          <w:numId w:val="31"/>
        </w:numPr>
        <w:tabs>
          <w:tab w:val="left" w:pos="820"/>
        </w:tabs>
        <w:autoSpaceDE w:val="0"/>
        <w:autoSpaceDN w:val="0"/>
        <w:spacing w:before="8" w:after="0" w:line="240" w:lineRule="auto"/>
        <w:contextualSpacing w:val="0"/>
        <w:rPr>
          <w:rFonts w:ascii="Times New Roman" w:hAnsi="Times New Roman" w:cs="Times New Roman"/>
          <w:sz w:val="24"/>
          <w:szCs w:val="24"/>
        </w:rPr>
      </w:pPr>
      <w:r w:rsidRPr="00433211">
        <w:rPr>
          <w:rFonts w:ascii="Times New Roman" w:hAnsi="Times New Roman" w:cs="Times New Roman"/>
          <w:sz w:val="24"/>
          <w:szCs w:val="24"/>
        </w:rPr>
        <w:t>Be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knowledgeable, through</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education or</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documented professional</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 xml:space="preserve">development, </w:t>
      </w:r>
      <w:r w:rsidRPr="00433211">
        <w:rPr>
          <w:rFonts w:ascii="Times New Roman" w:hAnsi="Times New Roman" w:cs="Times New Roman"/>
          <w:spacing w:val="-5"/>
          <w:sz w:val="24"/>
          <w:szCs w:val="24"/>
        </w:rPr>
        <w:t>of</w:t>
      </w:r>
    </w:p>
    <w:p w14:paraId="75643F83" w14:textId="77777777" w:rsidR="00371B8A" w:rsidRPr="00433211" w:rsidRDefault="00371B8A" w:rsidP="00E6759F">
      <w:pPr>
        <w:pStyle w:val="ListParagraph"/>
        <w:widowControl w:val="0"/>
        <w:numPr>
          <w:ilvl w:val="1"/>
          <w:numId w:val="31"/>
        </w:numPr>
        <w:tabs>
          <w:tab w:val="left" w:pos="1540"/>
          <w:tab w:val="left" w:pos="1600"/>
        </w:tabs>
        <w:autoSpaceDE w:val="0"/>
        <w:autoSpaceDN w:val="0"/>
        <w:spacing w:before="21" w:after="0"/>
        <w:ind w:right="254" w:hanging="360"/>
        <w:contextualSpacing w:val="0"/>
        <w:rPr>
          <w:rFonts w:ascii="Times New Roman" w:hAnsi="Times New Roman" w:cs="Times New Roman"/>
          <w:sz w:val="24"/>
          <w:szCs w:val="24"/>
        </w:rPr>
      </w:pPr>
      <w:r w:rsidRPr="00433211">
        <w:rPr>
          <w:rFonts w:ascii="Times New Roman" w:hAnsi="Times New Roman" w:cs="Times New Roman"/>
          <w:sz w:val="24"/>
          <w:szCs w:val="24"/>
        </w:rPr>
        <w:t>U.S.</w:t>
      </w:r>
      <w:r w:rsidRPr="00433211">
        <w:rPr>
          <w:rFonts w:ascii="Times New Roman" w:hAnsi="Times New Roman" w:cs="Times New Roman"/>
          <w:spacing w:val="40"/>
          <w:sz w:val="24"/>
          <w:szCs w:val="24"/>
        </w:rPr>
        <w:t xml:space="preserve"> </w:t>
      </w:r>
      <w:r w:rsidRPr="00433211">
        <w:rPr>
          <w:rFonts w:ascii="Times New Roman" w:hAnsi="Times New Roman" w:cs="Times New Roman"/>
          <w:sz w:val="24"/>
          <w:szCs w:val="24"/>
        </w:rPr>
        <w:t>Law,</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including</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statues,</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regulations,</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judicial</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decisions,</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and</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other</w:t>
      </w:r>
      <w:r w:rsidRPr="00433211">
        <w:rPr>
          <w:rFonts w:ascii="Times New Roman" w:hAnsi="Times New Roman" w:cs="Times New Roman"/>
          <w:spacing w:val="-6"/>
          <w:sz w:val="24"/>
          <w:szCs w:val="24"/>
        </w:rPr>
        <w:t xml:space="preserve"> </w:t>
      </w:r>
      <w:r w:rsidRPr="00433211">
        <w:rPr>
          <w:rFonts w:ascii="Times New Roman" w:hAnsi="Times New Roman" w:cs="Times New Roman"/>
          <w:sz w:val="24"/>
          <w:szCs w:val="24"/>
        </w:rPr>
        <w:t>statements having legally binding authority, applicable to the SAO, and</w:t>
      </w:r>
    </w:p>
    <w:p w14:paraId="21E57642" w14:textId="77777777" w:rsidR="00371B8A" w:rsidRPr="00433211" w:rsidRDefault="00371B8A" w:rsidP="00E6759F">
      <w:pPr>
        <w:pStyle w:val="ListParagraph"/>
        <w:widowControl w:val="0"/>
        <w:numPr>
          <w:ilvl w:val="1"/>
          <w:numId w:val="31"/>
        </w:numPr>
        <w:tabs>
          <w:tab w:val="left" w:pos="1540"/>
        </w:tabs>
        <w:autoSpaceDE w:val="0"/>
        <w:autoSpaceDN w:val="0"/>
        <w:spacing w:after="0" w:line="275" w:lineRule="exact"/>
        <w:ind w:hanging="360"/>
        <w:contextualSpacing w:val="0"/>
        <w:rPr>
          <w:rFonts w:ascii="Times New Roman" w:hAnsi="Times New Roman" w:cs="Times New Roman"/>
          <w:sz w:val="24"/>
          <w:szCs w:val="24"/>
        </w:rPr>
      </w:pPr>
      <w:r w:rsidRPr="00433211">
        <w:rPr>
          <w:rFonts w:ascii="Times New Roman" w:hAnsi="Times New Roman" w:cs="Times New Roman"/>
          <w:sz w:val="24"/>
          <w:szCs w:val="24"/>
        </w:rPr>
        <w:t>U.S.</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actuarial</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practices and</w:t>
      </w:r>
      <w:r w:rsidRPr="00433211">
        <w:rPr>
          <w:rFonts w:ascii="Times New Roman" w:hAnsi="Times New Roman" w:cs="Times New Roman"/>
          <w:spacing w:val="-1"/>
          <w:sz w:val="24"/>
          <w:szCs w:val="24"/>
        </w:rPr>
        <w:t xml:space="preserve"> </w:t>
      </w:r>
      <w:r w:rsidRPr="00433211">
        <w:rPr>
          <w:rFonts w:ascii="Times New Roman" w:hAnsi="Times New Roman" w:cs="Times New Roman"/>
          <w:spacing w:val="-2"/>
          <w:sz w:val="24"/>
          <w:szCs w:val="24"/>
        </w:rPr>
        <w:t>principles.</w:t>
      </w:r>
    </w:p>
    <w:p w14:paraId="7AF68A94" w14:textId="77777777" w:rsidR="00371B8A" w:rsidRPr="00433211" w:rsidRDefault="00371B8A" w:rsidP="00E6759F">
      <w:pPr>
        <w:pStyle w:val="ListParagraph"/>
        <w:widowControl w:val="0"/>
        <w:numPr>
          <w:ilvl w:val="0"/>
          <w:numId w:val="31"/>
        </w:numPr>
        <w:tabs>
          <w:tab w:val="left" w:pos="820"/>
        </w:tabs>
        <w:autoSpaceDE w:val="0"/>
        <w:autoSpaceDN w:val="0"/>
        <w:spacing w:before="24" w:after="0" w:line="240" w:lineRule="auto"/>
        <w:contextualSpacing w:val="0"/>
        <w:rPr>
          <w:rFonts w:ascii="Times New Roman" w:hAnsi="Times New Roman" w:cs="Times New Roman"/>
          <w:sz w:val="24"/>
          <w:szCs w:val="24"/>
        </w:rPr>
      </w:pPr>
      <w:r w:rsidRPr="00433211">
        <w:rPr>
          <w:rFonts w:ascii="Times New Roman" w:hAnsi="Times New Roman" w:cs="Times New Roman"/>
          <w:sz w:val="24"/>
          <w:szCs w:val="24"/>
        </w:rPr>
        <w:t>Have</w:t>
      </w:r>
      <w:r w:rsidRPr="00433211">
        <w:rPr>
          <w:rFonts w:ascii="Times New Roman" w:hAnsi="Times New Roman" w:cs="Times New Roman"/>
          <w:spacing w:val="-5"/>
          <w:sz w:val="24"/>
          <w:szCs w:val="24"/>
        </w:rPr>
        <w:t xml:space="preserve"> </w:t>
      </w:r>
      <w:r w:rsidRPr="00433211">
        <w:rPr>
          <w:rFonts w:ascii="Times New Roman" w:hAnsi="Times New Roman" w:cs="Times New Roman"/>
          <w:spacing w:val="-2"/>
          <w:sz w:val="24"/>
          <w:szCs w:val="24"/>
        </w:rPr>
        <w:t>either</w:t>
      </w:r>
    </w:p>
    <w:p w14:paraId="5F2F5057" w14:textId="77777777" w:rsidR="00371B8A" w:rsidRPr="00433211" w:rsidRDefault="00371B8A" w:rsidP="00E6759F">
      <w:pPr>
        <w:pStyle w:val="ListParagraph"/>
        <w:widowControl w:val="0"/>
        <w:numPr>
          <w:ilvl w:val="1"/>
          <w:numId w:val="31"/>
        </w:numPr>
        <w:tabs>
          <w:tab w:val="left" w:pos="1540"/>
        </w:tabs>
        <w:autoSpaceDE w:val="0"/>
        <w:autoSpaceDN w:val="0"/>
        <w:spacing w:before="19" w:after="0"/>
        <w:ind w:right="183" w:hanging="360"/>
        <w:contextualSpacing w:val="0"/>
        <w:rPr>
          <w:rFonts w:ascii="Times New Roman" w:hAnsi="Times New Roman" w:cs="Times New Roman"/>
          <w:sz w:val="24"/>
          <w:szCs w:val="24"/>
        </w:rPr>
      </w:pPr>
      <w:r w:rsidRPr="00433211">
        <w:rPr>
          <w:rFonts w:ascii="Times New Roman" w:hAnsi="Times New Roman" w:cs="Times New Roman"/>
          <w:sz w:val="24"/>
          <w:szCs w:val="24"/>
        </w:rPr>
        <w:t>Obtained</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Fellowship</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in</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CAS</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or</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SOA.</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In</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addition</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to</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obtaining</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this</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fellowship, the actuary must:</w:t>
      </w:r>
    </w:p>
    <w:p w14:paraId="352A0E1F" w14:textId="77777777" w:rsidR="00371B8A" w:rsidRPr="00433211" w:rsidRDefault="00371B8A" w:rsidP="00E6759F">
      <w:pPr>
        <w:pStyle w:val="ListParagraph"/>
        <w:widowControl w:val="0"/>
        <w:numPr>
          <w:ilvl w:val="2"/>
          <w:numId w:val="31"/>
        </w:numPr>
        <w:tabs>
          <w:tab w:val="left" w:pos="2261"/>
        </w:tabs>
        <w:autoSpaceDE w:val="0"/>
        <w:autoSpaceDN w:val="0"/>
        <w:spacing w:after="0"/>
        <w:ind w:right="235"/>
        <w:contextualSpacing w:val="0"/>
        <w:jc w:val="left"/>
        <w:rPr>
          <w:rFonts w:ascii="Times New Roman" w:hAnsi="Times New Roman" w:cs="Times New Roman"/>
          <w:sz w:val="24"/>
          <w:szCs w:val="24"/>
        </w:rPr>
      </w:pPr>
      <w:r w:rsidRPr="00433211">
        <w:rPr>
          <w:rFonts w:ascii="Times New Roman" w:hAnsi="Times New Roman" w:cs="Times New Roman"/>
          <w:sz w:val="24"/>
          <w:szCs w:val="24"/>
        </w:rPr>
        <w:t>Have completed education relevant to the subject of the SAO. Such education</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may</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have</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been obtained</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in</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attaining</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fellowship</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designation or</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highest</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possible</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designation</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of</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a</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non-U.S.</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actuarial</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organization,</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or</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by completing additional education relevant to the subject of the SAO; or</w:t>
      </w:r>
    </w:p>
    <w:p w14:paraId="3B459503" w14:textId="388A056C" w:rsidR="00371B8A" w:rsidRPr="00433211" w:rsidRDefault="00371B8A" w:rsidP="00E6759F">
      <w:pPr>
        <w:pStyle w:val="ListParagraph"/>
        <w:widowControl w:val="0"/>
        <w:numPr>
          <w:ilvl w:val="2"/>
          <w:numId w:val="31"/>
        </w:numPr>
        <w:tabs>
          <w:tab w:val="left" w:pos="2261"/>
        </w:tabs>
        <w:autoSpaceDE w:val="0"/>
        <w:autoSpaceDN w:val="0"/>
        <w:spacing w:before="79" w:after="0"/>
        <w:ind w:right="170"/>
        <w:contextualSpacing w:val="0"/>
        <w:jc w:val="left"/>
        <w:rPr>
          <w:rFonts w:ascii="Times New Roman" w:hAnsi="Times New Roman" w:cs="Times New Roman"/>
          <w:sz w:val="24"/>
          <w:szCs w:val="24"/>
        </w:rPr>
      </w:pPr>
      <w:r w:rsidRPr="00433211">
        <w:rPr>
          <w:rFonts w:ascii="Times New Roman" w:hAnsi="Times New Roman" w:cs="Times New Roman"/>
          <w:sz w:val="24"/>
          <w:szCs w:val="24"/>
        </w:rPr>
        <w:t>Have a minimum of one year of responsible actuarial experience in the particular</w:t>
      </w:r>
      <w:r w:rsidRPr="00433211">
        <w:rPr>
          <w:rFonts w:ascii="Times New Roman" w:hAnsi="Times New Roman" w:cs="Times New Roman"/>
          <w:spacing w:val="-6"/>
          <w:sz w:val="24"/>
          <w:szCs w:val="24"/>
        </w:rPr>
        <w:t xml:space="preserve"> </w:t>
      </w:r>
      <w:r w:rsidRPr="00433211">
        <w:rPr>
          <w:rFonts w:ascii="Times New Roman" w:hAnsi="Times New Roman" w:cs="Times New Roman"/>
          <w:sz w:val="24"/>
          <w:szCs w:val="24"/>
        </w:rPr>
        <w:t>subject</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relevant</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to</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SAO,</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under</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6"/>
          <w:sz w:val="24"/>
          <w:szCs w:val="24"/>
        </w:rPr>
        <w:t xml:space="preserve"> </w:t>
      </w:r>
      <w:r w:rsidRPr="00433211">
        <w:rPr>
          <w:rFonts w:ascii="Times New Roman" w:hAnsi="Times New Roman" w:cs="Times New Roman"/>
          <w:sz w:val="24"/>
          <w:szCs w:val="24"/>
        </w:rPr>
        <w:t>review</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of</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an</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actuary</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who</w:t>
      </w:r>
      <w:r w:rsidR="00B80B7C" w:rsidRPr="00433211">
        <w:rPr>
          <w:rFonts w:ascii="Times New Roman" w:hAnsi="Times New Roman" w:cs="Times New Roman"/>
          <w:sz w:val="24"/>
          <w:szCs w:val="24"/>
        </w:rPr>
        <w:t xml:space="preserve"> </w:t>
      </w:r>
      <w:r w:rsidRPr="00433211">
        <w:rPr>
          <w:rFonts w:ascii="Times New Roman" w:hAnsi="Times New Roman" w:cs="Times New Roman"/>
          <w:sz w:val="24"/>
          <w:szCs w:val="24"/>
        </w:rPr>
        <w:t>was</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qualified</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to</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issue</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SAO</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at</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time</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review</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took</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place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under</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the USQS in effect at the time.</w:t>
      </w:r>
    </w:p>
    <w:p w14:paraId="77726C21" w14:textId="77777777" w:rsidR="00371B8A" w:rsidRPr="00433211" w:rsidRDefault="00371B8A" w:rsidP="00E6759F">
      <w:pPr>
        <w:pStyle w:val="BodyText"/>
        <w:spacing w:before="160"/>
        <w:ind w:left="1900" w:firstLine="0"/>
      </w:pPr>
      <w:r w:rsidRPr="00433211">
        <w:rPr>
          <w:spacing w:val="-5"/>
        </w:rPr>
        <w:t>OR</w:t>
      </w:r>
    </w:p>
    <w:p w14:paraId="7BAB183C" w14:textId="77777777" w:rsidR="00371B8A" w:rsidRPr="00433211" w:rsidRDefault="00371B8A" w:rsidP="00E6759F">
      <w:pPr>
        <w:pStyle w:val="ListParagraph"/>
        <w:widowControl w:val="0"/>
        <w:numPr>
          <w:ilvl w:val="1"/>
          <w:numId w:val="31"/>
        </w:numPr>
        <w:tabs>
          <w:tab w:val="left" w:pos="1540"/>
        </w:tabs>
        <w:autoSpaceDE w:val="0"/>
        <w:autoSpaceDN w:val="0"/>
        <w:spacing w:before="183" w:after="0"/>
        <w:ind w:right="435" w:hanging="360"/>
        <w:contextualSpacing w:val="0"/>
        <w:rPr>
          <w:rFonts w:ascii="Times New Roman" w:hAnsi="Times New Roman" w:cs="Times New Roman"/>
          <w:sz w:val="24"/>
          <w:szCs w:val="24"/>
        </w:rPr>
      </w:pPr>
      <w:r w:rsidRPr="00433211">
        <w:rPr>
          <w:rFonts w:ascii="Times New Roman" w:hAnsi="Times New Roman" w:cs="Times New Roman"/>
          <w:sz w:val="24"/>
          <w:szCs w:val="24"/>
        </w:rPr>
        <w:t>Have a minimum of three years of responsible actuarial experience in the particular</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subject</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relevant</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to</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SAO,</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under</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review</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of</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an actuary</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 xml:space="preserve">who </w:t>
      </w:r>
      <w:r w:rsidRPr="00433211">
        <w:rPr>
          <w:rFonts w:ascii="Times New Roman" w:hAnsi="Times New Roman" w:cs="Times New Roman"/>
          <w:sz w:val="24"/>
          <w:szCs w:val="24"/>
        </w:rPr>
        <w:lastRenderedPageBreak/>
        <w:t>was qualified</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to</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issue</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SAO</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at</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time</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review</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took</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place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under</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USQS</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in effect at that time.</w:t>
      </w:r>
    </w:p>
    <w:p w14:paraId="6DCDA583" w14:textId="451E9FC6" w:rsidR="00371B8A" w:rsidRPr="00433211" w:rsidRDefault="00371B8A" w:rsidP="00E6759F">
      <w:pPr>
        <w:pStyle w:val="BodyText"/>
        <w:spacing w:before="159" w:line="259" w:lineRule="auto"/>
        <w:ind w:left="100" w:right="26" w:firstLine="0"/>
      </w:pPr>
      <w:r w:rsidRPr="00433211">
        <w:t xml:space="preserve">Section 3 of the </w:t>
      </w:r>
      <w:hyperlink r:id="rId15">
        <w:r w:rsidRPr="00433211">
          <w:rPr>
            <w:color w:val="0462C1"/>
            <w:u w:val="single" w:color="0462C1"/>
          </w:rPr>
          <w:t>USQS</w:t>
        </w:r>
      </w:hyperlink>
      <w:r w:rsidRPr="00433211">
        <w:rPr>
          <w:color w:val="0462C1"/>
        </w:rPr>
        <w:t xml:space="preserve"> </w:t>
      </w:r>
      <w:r w:rsidRPr="00433211">
        <w:t>specifies the Specific Qualification Standards beyond those required to satisfy</w:t>
      </w:r>
      <w:r w:rsidRPr="00433211">
        <w:rPr>
          <w:spacing w:val="-4"/>
        </w:rPr>
        <w:t xml:space="preserve"> </w:t>
      </w:r>
      <w:r w:rsidRPr="00433211">
        <w:t>the</w:t>
      </w:r>
      <w:r w:rsidRPr="00433211">
        <w:rPr>
          <w:spacing w:val="-4"/>
        </w:rPr>
        <w:t xml:space="preserve"> </w:t>
      </w:r>
      <w:r w:rsidRPr="00433211">
        <w:t>General</w:t>
      </w:r>
      <w:r w:rsidRPr="00433211">
        <w:rPr>
          <w:spacing w:val="-4"/>
        </w:rPr>
        <w:t xml:space="preserve"> </w:t>
      </w:r>
      <w:r w:rsidRPr="00433211">
        <w:t>or</w:t>
      </w:r>
      <w:r w:rsidRPr="00433211">
        <w:rPr>
          <w:spacing w:val="-4"/>
        </w:rPr>
        <w:t xml:space="preserve"> </w:t>
      </w:r>
      <w:r w:rsidRPr="00433211">
        <w:t>Basic</w:t>
      </w:r>
      <w:r w:rsidRPr="00433211">
        <w:rPr>
          <w:spacing w:val="-4"/>
        </w:rPr>
        <w:t xml:space="preserve"> </w:t>
      </w:r>
      <w:r w:rsidRPr="00433211">
        <w:t>Education</w:t>
      </w:r>
      <w:r w:rsidRPr="00433211">
        <w:rPr>
          <w:spacing w:val="-4"/>
        </w:rPr>
        <w:t xml:space="preserve"> </w:t>
      </w:r>
      <w:r w:rsidRPr="00433211">
        <w:t>and</w:t>
      </w:r>
      <w:r w:rsidRPr="00433211">
        <w:rPr>
          <w:spacing w:val="-4"/>
        </w:rPr>
        <w:t xml:space="preserve"> </w:t>
      </w:r>
      <w:r w:rsidRPr="00433211">
        <w:t>Experience</w:t>
      </w:r>
      <w:r w:rsidRPr="00433211">
        <w:rPr>
          <w:spacing w:val="-4"/>
        </w:rPr>
        <w:t xml:space="preserve"> </w:t>
      </w:r>
      <w:r w:rsidRPr="00433211">
        <w:t>requirements. For</w:t>
      </w:r>
      <w:r w:rsidRPr="00433211">
        <w:rPr>
          <w:spacing w:val="-4"/>
        </w:rPr>
        <w:t xml:space="preserve"> </w:t>
      </w:r>
      <w:ins w:id="53" w:author="Rachel Hemphill" w:date="2025-04-15T08:03:00Z" w16du:dateUtc="2025-04-15T13:03:00Z">
        <w:r w:rsidR="003E5909">
          <w:rPr>
            <w:spacing w:val="-4"/>
          </w:rPr>
          <w:t>an actuary</w:t>
        </w:r>
        <w:r w:rsidR="001F1F91">
          <w:rPr>
            <w:spacing w:val="-4"/>
          </w:rPr>
          <w:t xml:space="preserve"> </w:t>
        </w:r>
      </w:ins>
      <w:r w:rsidRPr="00433211">
        <w:t>issuing</w:t>
      </w:r>
      <w:r w:rsidRPr="00433211">
        <w:rPr>
          <w:spacing w:val="-4"/>
        </w:rPr>
        <w:t xml:space="preserve"> </w:t>
      </w:r>
      <w:r w:rsidRPr="00433211">
        <w:t>Life,</w:t>
      </w:r>
      <w:r w:rsidRPr="00433211">
        <w:rPr>
          <w:spacing w:val="-4"/>
        </w:rPr>
        <w:t xml:space="preserve"> </w:t>
      </w:r>
      <w:r w:rsidRPr="00433211">
        <w:t>A&amp;H,</w:t>
      </w:r>
      <w:r w:rsidRPr="00433211">
        <w:rPr>
          <w:spacing w:val="-4"/>
        </w:rPr>
        <w:t xml:space="preserve"> </w:t>
      </w:r>
      <w:r w:rsidRPr="00433211">
        <w:t>and Fraternal</w:t>
      </w:r>
      <w:r w:rsidRPr="00433211">
        <w:rPr>
          <w:spacing w:val="-2"/>
        </w:rPr>
        <w:t xml:space="preserve"> </w:t>
      </w:r>
      <w:r w:rsidRPr="00433211">
        <w:t>SAO,</w:t>
      </w:r>
      <w:r w:rsidRPr="00433211">
        <w:rPr>
          <w:spacing w:val="-1"/>
        </w:rPr>
        <w:t xml:space="preserve"> </w:t>
      </w:r>
      <w:r w:rsidRPr="00433211">
        <w:t>this</w:t>
      </w:r>
      <w:r w:rsidRPr="00433211">
        <w:rPr>
          <w:spacing w:val="-1"/>
        </w:rPr>
        <w:t xml:space="preserve"> </w:t>
      </w:r>
      <w:r w:rsidRPr="00433211">
        <w:t>includes</w:t>
      </w:r>
      <w:r w:rsidRPr="00433211">
        <w:rPr>
          <w:spacing w:val="-1"/>
        </w:rPr>
        <w:t xml:space="preserve"> </w:t>
      </w:r>
      <w:r w:rsidRPr="00433211">
        <w:t>examinations</w:t>
      </w:r>
      <w:r w:rsidRPr="00433211">
        <w:rPr>
          <w:spacing w:val="-1"/>
        </w:rPr>
        <w:t xml:space="preserve"> </w:t>
      </w:r>
      <w:r w:rsidRPr="00433211">
        <w:t>administered</w:t>
      </w:r>
      <w:r w:rsidRPr="00433211">
        <w:rPr>
          <w:spacing w:val="-2"/>
        </w:rPr>
        <w:t xml:space="preserve"> </w:t>
      </w:r>
      <w:r w:rsidRPr="00433211">
        <w:t>by</w:t>
      </w:r>
      <w:r w:rsidRPr="00433211">
        <w:rPr>
          <w:spacing w:val="-1"/>
        </w:rPr>
        <w:t xml:space="preserve"> </w:t>
      </w:r>
      <w:r w:rsidRPr="00433211">
        <w:t>either</w:t>
      </w:r>
      <w:r w:rsidRPr="00433211">
        <w:rPr>
          <w:spacing w:val="-1"/>
        </w:rPr>
        <w:t xml:space="preserve"> </w:t>
      </w:r>
      <w:r w:rsidRPr="00433211">
        <w:t>the</w:t>
      </w:r>
      <w:r w:rsidRPr="00433211">
        <w:rPr>
          <w:spacing w:val="-2"/>
        </w:rPr>
        <w:t xml:space="preserve"> </w:t>
      </w:r>
      <w:r w:rsidRPr="00433211">
        <w:t>Academy</w:t>
      </w:r>
      <w:r w:rsidRPr="00433211">
        <w:rPr>
          <w:spacing w:val="-1"/>
        </w:rPr>
        <w:t xml:space="preserve"> </w:t>
      </w:r>
      <w:r w:rsidRPr="00433211">
        <w:t>or</w:t>
      </w:r>
      <w:r w:rsidRPr="00433211">
        <w:rPr>
          <w:spacing w:val="-1"/>
        </w:rPr>
        <w:t xml:space="preserve"> </w:t>
      </w:r>
      <w:r w:rsidRPr="00433211">
        <w:t>SOA</w:t>
      </w:r>
      <w:r w:rsidRPr="00433211">
        <w:rPr>
          <w:spacing w:val="-2"/>
        </w:rPr>
        <w:t xml:space="preserve"> covering</w:t>
      </w:r>
    </w:p>
    <w:p w14:paraId="05538C34" w14:textId="77777777" w:rsidR="00371B8A" w:rsidRPr="00433211" w:rsidRDefault="00371B8A" w:rsidP="00E6759F">
      <w:pPr>
        <w:pStyle w:val="ListParagraph"/>
        <w:widowControl w:val="0"/>
        <w:numPr>
          <w:ilvl w:val="0"/>
          <w:numId w:val="30"/>
        </w:numPr>
        <w:tabs>
          <w:tab w:val="left" w:pos="1144"/>
        </w:tabs>
        <w:autoSpaceDE w:val="0"/>
        <w:autoSpaceDN w:val="0"/>
        <w:spacing w:before="160" w:after="0" w:line="240" w:lineRule="auto"/>
        <w:ind w:left="1144" w:hanging="324"/>
        <w:contextualSpacing w:val="0"/>
        <w:rPr>
          <w:rFonts w:ascii="Times New Roman" w:hAnsi="Times New Roman" w:cs="Times New Roman"/>
          <w:sz w:val="24"/>
          <w:szCs w:val="24"/>
        </w:rPr>
      </w:pPr>
      <w:r w:rsidRPr="00433211">
        <w:rPr>
          <w:rFonts w:ascii="Times New Roman" w:hAnsi="Times New Roman" w:cs="Times New Roman"/>
          <w:sz w:val="24"/>
          <w:szCs w:val="24"/>
        </w:rPr>
        <w:t>policy</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 xml:space="preserve">forms and </w:t>
      </w:r>
      <w:r w:rsidRPr="00433211">
        <w:rPr>
          <w:rFonts w:ascii="Times New Roman" w:hAnsi="Times New Roman" w:cs="Times New Roman"/>
          <w:spacing w:val="-2"/>
          <w:sz w:val="24"/>
          <w:szCs w:val="24"/>
        </w:rPr>
        <w:t>coverages,</w:t>
      </w:r>
    </w:p>
    <w:p w14:paraId="713652DF" w14:textId="77777777" w:rsidR="00371B8A" w:rsidRPr="00433211" w:rsidRDefault="00371B8A" w:rsidP="00E6759F">
      <w:pPr>
        <w:pStyle w:val="ListParagraph"/>
        <w:widowControl w:val="0"/>
        <w:numPr>
          <w:ilvl w:val="0"/>
          <w:numId w:val="30"/>
        </w:numPr>
        <w:tabs>
          <w:tab w:val="left" w:pos="1217"/>
        </w:tabs>
        <w:autoSpaceDE w:val="0"/>
        <w:autoSpaceDN w:val="0"/>
        <w:spacing w:before="180" w:after="0" w:line="240" w:lineRule="auto"/>
        <w:ind w:left="1217" w:hanging="337"/>
        <w:contextualSpacing w:val="0"/>
        <w:rPr>
          <w:rFonts w:ascii="Times New Roman" w:hAnsi="Times New Roman" w:cs="Times New Roman"/>
          <w:sz w:val="24"/>
          <w:szCs w:val="24"/>
        </w:rPr>
      </w:pPr>
      <w:r w:rsidRPr="00433211">
        <w:rPr>
          <w:rFonts w:ascii="Times New Roman" w:hAnsi="Times New Roman" w:cs="Times New Roman"/>
          <w:sz w:val="24"/>
          <w:szCs w:val="24"/>
        </w:rPr>
        <w:t>dividends</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and</w:t>
      </w:r>
      <w:r w:rsidRPr="00433211">
        <w:rPr>
          <w:rFonts w:ascii="Times New Roman" w:hAnsi="Times New Roman" w:cs="Times New Roman"/>
          <w:spacing w:val="-1"/>
          <w:sz w:val="24"/>
          <w:szCs w:val="24"/>
        </w:rPr>
        <w:t xml:space="preserve"> </w:t>
      </w:r>
      <w:r w:rsidRPr="00433211">
        <w:rPr>
          <w:rFonts w:ascii="Times New Roman" w:hAnsi="Times New Roman" w:cs="Times New Roman"/>
          <w:spacing w:val="-2"/>
          <w:sz w:val="24"/>
          <w:szCs w:val="24"/>
        </w:rPr>
        <w:t>reinsurance,</w:t>
      </w:r>
    </w:p>
    <w:p w14:paraId="70ED3F70" w14:textId="5E61ED9F" w:rsidR="007C1E5E" w:rsidRPr="007C1E5E" w:rsidRDefault="00371B8A" w:rsidP="007C1E5E">
      <w:pPr>
        <w:pStyle w:val="ListParagraph"/>
        <w:widowControl w:val="0"/>
        <w:numPr>
          <w:ilvl w:val="0"/>
          <w:numId w:val="30"/>
        </w:numPr>
        <w:tabs>
          <w:tab w:val="left" w:pos="1143"/>
        </w:tabs>
        <w:autoSpaceDE w:val="0"/>
        <w:autoSpaceDN w:val="0"/>
        <w:spacing w:before="182" w:after="0"/>
        <w:ind w:left="100" w:right="537" w:firstLine="719"/>
        <w:contextualSpacing w:val="0"/>
        <w:rPr>
          <w:rFonts w:ascii="Times New Roman" w:hAnsi="Times New Roman" w:cs="Times New Roman"/>
          <w:sz w:val="24"/>
          <w:szCs w:val="24"/>
        </w:rPr>
      </w:pPr>
      <w:r w:rsidRPr="00433211">
        <w:rPr>
          <w:rFonts w:ascii="Times New Roman" w:hAnsi="Times New Roman" w:cs="Times New Roman"/>
          <w:sz w:val="24"/>
          <w:szCs w:val="24"/>
        </w:rPr>
        <w:t>investments</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and</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valuations</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of</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assets</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and</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relationship</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between</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cash</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flows</w:t>
      </w:r>
      <w:r w:rsidR="007C1E5E">
        <w:rPr>
          <w:rFonts w:ascii="Times New Roman" w:hAnsi="Times New Roman" w:cs="Times New Roman"/>
          <w:spacing w:val="-4"/>
          <w:sz w:val="24"/>
          <w:szCs w:val="24"/>
        </w:rPr>
        <w:t xml:space="preserve"> </w:t>
      </w:r>
      <w:r w:rsidRPr="00433211">
        <w:rPr>
          <w:rFonts w:ascii="Times New Roman" w:hAnsi="Times New Roman" w:cs="Times New Roman"/>
          <w:sz w:val="24"/>
          <w:szCs w:val="24"/>
        </w:rPr>
        <w:t>form assets and related liabilities,</w:t>
      </w:r>
      <w:r w:rsidR="007C1E5E">
        <w:rPr>
          <w:rFonts w:ascii="Times New Roman" w:hAnsi="Times New Roman" w:cs="Times New Roman"/>
          <w:sz w:val="24"/>
          <w:szCs w:val="24"/>
        </w:rPr>
        <w:t xml:space="preserve"> </w:t>
      </w:r>
    </w:p>
    <w:p w14:paraId="08D989C4" w14:textId="77777777" w:rsidR="00371B8A" w:rsidRPr="00433211" w:rsidRDefault="00371B8A" w:rsidP="00E6759F">
      <w:pPr>
        <w:pStyle w:val="ListParagraph"/>
        <w:widowControl w:val="0"/>
        <w:numPr>
          <w:ilvl w:val="0"/>
          <w:numId w:val="30"/>
        </w:numPr>
        <w:tabs>
          <w:tab w:val="left" w:pos="1157"/>
        </w:tabs>
        <w:autoSpaceDE w:val="0"/>
        <w:autoSpaceDN w:val="0"/>
        <w:spacing w:before="160" w:after="0" w:line="240" w:lineRule="auto"/>
        <w:ind w:left="1157" w:hanging="337"/>
        <w:contextualSpacing w:val="0"/>
        <w:rPr>
          <w:rFonts w:ascii="Times New Roman" w:hAnsi="Times New Roman" w:cs="Times New Roman"/>
          <w:sz w:val="24"/>
          <w:szCs w:val="24"/>
        </w:rPr>
      </w:pPr>
      <w:r w:rsidRPr="00433211">
        <w:rPr>
          <w:rFonts w:ascii="Times New Roman" w:hAnsi="Times New Roman" w:cs="Times New Roman"/>
          <w:sz w:val="24"/>
          <w:szCs w:val="24"/>
        </w:rPr>
        <w:t>statutory</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insurance</w:t>
      </w:r>
      <w:r w:rsidRPr="00433211">
        <w:rPr>
          <w:rFonts w:ascii="Times New Roman" w:hAnsi="Times New Roman" w:cs="Times New Roman"/>
          <w:spacing w:val="-1"/>
          <w:sz w:val="24"/>
          <w:szCs w:val="24"/>
        </w:rPr>
        <w:t xml:space="preserve"> </w:t>
      </w:r>
      <w:r w:rsidRPr="00433211">
        <w:rPr>
          <w:rFonts w:ascii="Times New Roman" w:hAnsi="Times New Roman" w:cs="Times New Roman"/>
          <w:spacing w:val="-2"/>
          <w:sz w:val="24"/>
          <w:szCs w:val="24"/>
        </w:rPr>
        <w:t>accounting,</w:t>
      </w:r>
    </w:p>
    <w:p w14:paraId="1C86DAE7" w14:textId="77777777" w:rsidR="00371B8A" w:rsidRPr="00433211" w:rsidRDefault="00371B8A" w:rsidP="00E6759F">
      <w:pPr>
        <w:pStyle w:val="ListParagraph"/>
        <w:widowControl w:val="0"/>
        <w:numPr>
          <w:ilvl w:val="0"/>
          <w:numId w:val="30"/>
        </w:numPr>
        <w:tabs>
          <w:tab w:val="left" w:pos="1144"/>
        </w:tabs>
        <w:autoSpaceDE w:val="0"/>
        <w:autoSpaceDN w:val="0"/>
        <w:spacing w:before="182" w:after="0" w:line="240" w:lineRule="auto"/>
        <w:ind w:left="1144" w:hanging="324"/>
        <w:contextualSpacing w:val="0"/>
        <w:rPr>
          <w:rFonts w:ascii="Times New Roman" w:hAnsi="Times New Roman" w:cs="Times New Roman"/>
          <w:sz w:val="24"/>
          <w:szCs w:val="24"/>
        </w:rPr>
      </w:pPr>
      <w:r w:rsidRPr="00433211">
        <w:rPr>
          <w:rFonts w:ascii="Times New Roman" w:hAnsi="Times New Roman" w:cs="Times New Roman"/>
          <w:sz w:val="24"/>
          <w:szCs w:val="24"/>
        </w:rPr>
        <w:t>valuation</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of</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 xml:space="preserve">liabilities, </w:t>
      </w:r>
      <w:r w:rsidRPr="00433211">
        <w:rPr>
          <w:rFonts w:ascii="Times New Roman" w:hAnsi="Times New Roman" w:cs="Times New Roman"/>
          <w:spacing w:val="-5"/>
          <w:sz w:val="24"/>
          <w:szCs w:val="24"/>
        </w:rPr>
        <w:t>and</w:t>
      </w:r>
    </w:p>
    <w:p w14:paraId="7C889A52" w14:textId="77777777" w:rsidR="00371B8A" w:rsidRPr="00433211" w:rsidRDefault="00371B8A" w:rsidP="00E6759F">
      <w:pPr>
        <w:pStyle w:val="ListParagraph"/>
        <w:widowControl w:val="0"/>
        <w:numPr>
          <w:ilvl w:val="0"/>
          <w:numId w:val="30"/>
        </w:numPr>
        <w:tabs>
          <w:tab w:val="left" w:pos="1117"/>
        </w:tabs>
        <w:autoSpaceDE w:val="0"/>
        <w:autoSpaceDN w:val="0"/>
        <w:spacing w:before="183" w:after="0" w:line="240" w:lineRule="auto"/>
        <w:ind w:left="1117" w:hanging="297"/>
        <w:contextualSpacing w:val="0"/>
        <w:rPr>
          <w:rFonts w:ascii="Times New Roman" w:hAnsi="Times New Roman" w:cs="Times New Roman"/>
          <w:sz w:val="24"/>
          <w:szCs w:val="24"/>
        </w:rPr>
      </w:pPr>
      <w:r w:rsidRPr="00433211">
        <w:rPr>
          <w:rFonts w:ascii="Times New Roman" w:hAnsi="Times New Roman" w:cs="Times New Roman"/>
          <w:sz w:val="24"/>
          <w:szCs w:val="24"/>
        </w:rPr>
        <w:t>valuation</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and</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nonforfeiture</w:t>
      </w:r>
      <w:r w:rsidRPr="00433211">
        <w:rPr>
          <w:rFonts w:ascii="Times New Roman" w:hAnsi="Times New Roman" w:cs="Times New Roman"/>
          <w:spacing w:val="-2"/>
          <w:sz w:val="24"/>
          <w:szCs w:val="24"/>
        </w:rPr>
        <w:t xml:space="preserve"> </w:t>
      </w:r>
      <w:r w:rsidRPr="00433211">
        <w:rPr>
          <w:rFonts w:ascii="Times New Roman" w:hAnsi="Times New Roman" w:cs="Times New Roman"/>
          <w:spacing w:val="-4"/>
          <w:sz w:val="24"/>
          <w:szCs w:val="24"/>
        </w:rPr>
        <w:t>laws.</w:t>
      </w:r>
    </w:p>
    <w:p w14:paraId="1F9523CB" w14:textId="77777777" w:rsidR="00371B8A" w:rsidRPr="00433211" w:rsidRDefault="00371B8A" w:rsidP="00E6759F">
      <w:pPr>
        <w:pStyle w:val="BodyText"/>
        <w:spacing w:before="180" w:line="259" w:lineRule="auto"/>
        <w:ind w:left="100" w:right="146" w:firstLine="0"/>
      </w:pPr>
      <w:r w:rsidRPr="00433211">
        <w:t>Alternatively, this education may be acquired through responsible work or self-study, if another qualified actuary familiar with the work is willing to attest to the knowledge of the opining actuary.</w:t>
      </w:r>
      <w:r w:rsidRPr="00433211">
        <w:rPr>
          <w:spacing w:val="-3"/>
        </w:rPr>
        <w:t xml:space="preserve"> </w:t>
      </w:r>
      <w:r w:rsidRPr="00433211">
        <w:t>To</w:t>
      </w:r>
      <w:r w:rsidRPr="00433211">
        <w:rPr>
          <w:spacing w:val="-3"/>
        </w:rPr>
        <w:t xml:space="preserve"> </w:t>
      </w:r>
      <w:r w:rsidRPr="00433211">
        <w:t>meet</w:t>
      </w:r>
      <w:r w:rsidRPr="00433211">
        <w:rPr>
          <w:spacing w:val="-3"/>
        </w:rPr>
        <w:t xml:space="preserve"> </w:t>
      </w:r>
      <w:r w:rsidRPr="00433211">
        <w:t>the</w:t>
      </w:r>
      <w:r w:rsidRPr="00433211">
        <w:rPr>
          <w:spacing w:val="-4"/>
        </w:rPr>
        <w:t xml:space="preserve"> </w:t>
      </w:r>
      <w:r w:rsidRPr="00433211">
        <w:t>experience</w:t>
      </w:r>
      <w:r w:rsidRPr="00433211">
        <w:rPr>
          <w:spacing w:val="-4"/>
        </w:rPr>
        <w:t xml:space="preserve"> </w:t>
      </w:r>
      <w:r w:rsidRPr="00433211">
        <w:t>requirement,</w:t>
      </w:r>
      <w:r w:rsidRPr="00433211">
        <w:rPr>
          <w:spacing w:val="-3"/>
        </w:rPr>
        <w:t xml:space="preserve"> </w:t>
      </w:r>
      <w:r w:rsidRPr="00433211">
        <w:t>an</w:t>
      </w:r>
      <w:r w:rsidRPr="00433211">
        <w:rPr>
          <w:spacing w:val="-1"/>
        </w:rPr>
        <w:t xml:space="preserve"> </w:t>
      </w:r>
      <w:r w:rsidRPr="00433211">
        <w:t>actuary</w:t>
      </w:r>
      <w:r w:rsidRPr="00433211">
        <w:rPr>
          <w:spacing w:val="-3"/>
        </w:rPr>
        <w:t xml:space="preserve"> </w:t>
      </w:r>
      <w:r w:rsidRPr="00433211">
        <w:t>is</w:t>
      </w:r>
      <w:r w:rsidRPr="00433211">
        <w:rPr>
          <w:spacing w:val="-3"/>
        </w:rPr>
        <w:t xml:space="preserve"> </w:t>
      </w:r>
      <w:r w:rsidRPr="00433211">
        <w:t>required</w:t>
      </w:r>
      <w:r w:rsidRPr="00433211">
        <w:rPr>
          <w:spacing w:val="-3"/>
        </w:rPr>
        <w:t xml:space="preserve"> </w:t>
      </w:r>
      <w:r w:rsidRPr="00433211">
        <w:t>to</w:t>
      </w:r>
      <w:r w:rsidRPr="00433211">
        <w:rPr>
          <w:spacing w:val="-3"/>
        </w:rPr>
        <w:t xml:space="preserve"> </w:t>
      </w:r>
      <w:r w:rsidRPr="00433211">
        <w:t>have</w:t>
      </w:r>
      <w:r w:rsidRPr="00433211">
        <w:rPr>
          <w:spacing w:val="-3"/>
        </w:rPr>
        <w:t xml:space="preserve"> </w:t>
      </w:r>
      <w:r w:rsidRPr="00433211">
        <w:t>at</w:t>
      </w:r>
      <w:r w:rsidRPr="00433211">
        <w:rPr>
          <w:spacing w:val="-3"/>
        </w:rPr>
        <w:t xml:space="preserve"> </w:t>
      </w:r>
      <w:r w:rsidRPr="00433211">
        <w:t>least</w:t>
      </w:r>
      <w:r w:rsidRPr="00433211">
        <w:rPr>
          <w:spacing w:val="-3"/>
        </w:rPr>
        <w:t xml:space="preserve"> </w:t>
      </w:r>
      <w:r w:rsidRPr="00433211">
        <w:t>three</w:t>
      </w:r>
      <w:r w:rsidRPr="00433211">
        <w:rPr>
          <w:spacing w:val="-4"/>
        </w:rPr>
        <w:t xml:space="preserve"> </w:t>
      </w:r>
      <w:r w:rsidRPr="00433211">
        <w:t>years</w:t>
      </w:r>
      <w:r w:rsidRPr="00433211">
        <w:rPr>
          <w:spacing w:val="-3"/>
        </w:rPr>
        <w:t xml:space="preserve"> </w:t>
      </w:r>
      <w:r w:rsidRPr="00433211">
        <w:t>of responsible experience relevant to the Opinion, under the review of another actuary who was qualified to issue the Opinion at the time the review took place.</w:t>
      </w:r>
    </w:p>
    <w:p w14:paraId="49D8D5A1" w14:textId="77777777" w:rsidR="00371B8A" w:rsidRPr="00433211" w:rsidRDefault="00371B8A" w:rsidP="00E6759F">
      <w:pPr>
        <w:rPr>
          <w:rFonts w:ascii="Times New Roman" w:eastAsia="Times New Roman" w:hAnsi="Times New Roman" w:cs="Times New Roman"/>
          <w:sz w:val="24"/>
          <w:szCs w:val="24"/>
        </w:rPr>
      </w:pPr>
    </w:p>
    <w:p w14:paraId="3CE3E60F" w14:textId="25211AD6" w:rsidR="00C60D83" w:rsidRPr="00433211" w:rsidRDefault="00C667DD" w:rsidP="00E6759F">
      <w:pPr>
        <w:rPr>
          <w:rFonts w:ascii="Times New Roman" w:eastAsia="Times New Roman" w:hAnsi="Times New Roman" w:cs="Times New Roman"/>
          <w:kern w:val="0"/>
          <w:sz w:val="24"/>
          <w:szCs w:val="24"/>
          <w14:ligatures w14:val="none"/>
        </w:rPr>
      </w:pPr>
      <w:r w:rsidRPr="00433211">
        <w:rPr>
          <w:rFonts w:ascii="Times New Roman" w:eastAsia="Times New Roman" w:hAnsi="Times New Roman" w:cs="Times New Roman"/>
          <w:sz w:val="24"/>
          <w:szCs w:val="24"/>
        </w:rPr>
        <w:t>Section 3</w:t>
      </w:r>
      <w:r w:rsidR="00A74920" w:rsidRPr="00433211">
        <w:rPr>
          <w:rFonts w:ascii="Times New Roman" w:eastAsia="Times New Roman" w:hAnsi="Times New Roman" w:cs="Times New Roman"/>
          <w:sz w:val="24"/>
          <w:szCs w:val="24"/>
        </w:rPr>
        <w:t>, Specific Qualification Standards,</w:t>
      </w:r>
      <w:r w:rsidRPr="00433211">
        <w:rPr>
          <w:rFonts w:ascii="Times New Roman" w:eastAsia="Times New Roman" w:hAnsi="Times New Roman" w:cs="Times New Roman"/>
          <w:sz w:val="24"/>
          <w:szCs w:val="24"/>
        </w:rPr>
        <w:t xml:space="preserve"> of the USQS </w:t>
      </w:r>
      <w:del w:id="54" w:author="Rachel Hemphill" w:date="2025-04-15T08:06:00Z" w16du:dateUtc="2025-04-15T13:06:00Z">
        <w:r w:rsidRPr="00433211" w:rsidDel="00A34FB5">
          <w:rPr>
            <w:rFonts w:ascii="Times New Roman" w:eastAsia="Times New Roman" w:hAnsi="Times New Roman" w:cs="Times New Roman"/>
            <w:sz w:val="24"/>
            <w:szCs w:val="24"/>
          </w:rPr>
          <w:delText>applies to</w:delText>
        </w:r>
      </w:del>
      <w:ins w:id="55" w:author="Rachel Hemphill" w:date="2025-04-15T08:06:00Z" w16du:dateUtc="2025-04-15T13:06:00Z">
        <w:r w:rsidR="00A34FB5">
          <w:rPr>
            <w:rFonts w:ascii="Times New Roman" w:eastAsia="Times New Roman" w:hAnsi="Times New Roman" w:cs="Times New Roman"/>
            <w:sz w:val="24"/>
            <w:szCs w:val="24"/>
          </w:rPr>
          <w:t>must be satisfied</w:t>
        </w:r>
      </w:ins>
      <w:ins w:id="56" w:author="Rachel Hemphill" w:date="2025-04-15T08:07:00Z" w16du:dateUtc="2025-04-15T13:07:00Z">
        <w:r w:rsidR="00136190">
          <w:rPr>
            <w:rFonts w:ascii="Times New Roman" w:eastAsia="Times New Roman" w:hAnsi="Times New Roman" w:cs="Times New Roman"/>
            <w:sz w:val="24"/>
            <w:szCs w:val="24"/>
          </w:rPr>
          <w:t xml:space="preserve"> by</w:t>
        </w:r>
      </w:ins>
      <w:r w:rsidRPr="00433211">
        <w:rPr>
          <w:rFonts w:ascii="Times New Roman" w:eastAsia="Times New Roman" w:hAnsi="Times New Roman" w:cs="Times New Roman"/>
          <w:sz w:val="24"/>
          <w:szCs w:val="24"/>
        </w:rPr>
        <w:t xml:space="preserve"> </w:t>
      </w:r>
      <w:del w:id="57" w:author="Rachel Hemphill" w:date="2025-04-15T08:04:00Z" w16du:dateUtc="2025-04-15T13:04:00Z">
        <w:r w:rsidRPr="00433211" w:rsidDel="007E56C9">
          <w:rPr>
            <w:rFonts w:ascii="Times New Roman" w:eastAsia="Times New Roman" w:hAnsi="Times New Roman" w:cs="Times New Roman"/>
            <w:sz w:val="24"/>
            <w:szCs w:val="24"/>
          </w:rPr>
          <w:delText xml:space="preserve">appointed </w:delText>
        </w:r>
        <w:r w:rsidR="006C2198" w:rsidRPr="00433211" w:rsidDel="007E56C9">
          <w:rPr>
            <w:rFonts w:ascii="Times New Roman" w:eastAsia="Times New Roman" w:hAnsi="Times New Roman" w:cs="Times New Roman"/>
            <w:sz w:val="24"/>
            <w:szCs w:val="24"/>
          </w:rPr>
          <w:delText>actuaries but</w:delText>
        </w:r>
        <w:r w:rsidRPr="00433211" w:rsidDel="007E56C9">
          <w:rPr>
            <w:rFonts w:ascii="Times New Roman" w:eastAsia="Times New Roman" w:hAnsi="Times New Roman" w:cs="Times New Roman"/>
            <w:sz w:val="24"/>
            <w:szCs w:val="24"/>
          </w:rPr>
          <w:delText xml:space="preserve"> does not apply </w:delText>
        </w:r>
      </w:del>
      <w:del w:id="58" w:author="Rachel Hemphill" w:date="2025-04-15T08:05:00Z" w16du:dateUtc="2025-04-15T13:05:00Z">
        <w:r w:rsidRPr="00433211" w:rsidDel="00CD78BF">
          <w:rPr>
            <w:rFonts w:ascii="Times New Roman" w:eastAsia="Times New Roman" w:hAnsi="Times New Roman" w:cs="Times New Roman"/>
            <w:sz w:val="24"/>
            <w:szCs w:val="24"/>
          </w:rPr>
          <w:delText xml:space="preserve">to </w:delText>
        </w:r>
      </w:del>
      <w:r w:rsidRPr="00433211">
        <w:rPr>
          <w:rFonts w:ascii="Times New Roman" w:eastAsia="Times New Roman" w:hAnsi="Times New Roman" w:cs="Times New Roman"/>
          <w:sz w:val="24"/>
          <w:szCs w:val="24"/>
        </w:rPr>
        <w:t>qualified actuaries</w:t>
      </w:r>
      <w:ins w:id="59" w:author="Rachel Hemphill" w:date="2025-04-15T08:08:00Z" w16du:dateUtc="2025-04-15T13:08:00Z">
        <w:r w:rsidR="00C30E63">
          <w:rPr>
            <w:rFonts w:ascii="Times New Roman" w:eastAsia="Times New Roman" w:hAnsi="Times New Roman" w:cs="Times New Roman"/>
            <w:sz w:val="24"/>
            <w:szCs w:val="24"/>
          </w:rPr>
          <w:t xml:space="preserve"> </w:t>
        </w:r>
        <w:r w:rsidR="00C30E63" w:rsidRPr="001C6655">
          <w:rPr>
            <w:rFonts w:ascii="Times New Roman" w:hAnsi="Times New Roman" w:cs="Times New Roman"/>
            <w:sz w:val="24"/>
            <w:szCs w:val="24"/>
          </w:rPr>
          <w:t>with respect to the area(s) that they are providing a certification and/or opinion</w:t>
        </w:r>
      </w:ins>
      <w:r w:rsidR="00371B8A" w:rsidRPr="00433211">
        <w:rPr>
          <w:rFonts w:ascii="Times New Roman" w:eastAsia="Times New Roman" w:hAnsi="Times New Roman" w:cs="Times New Roman"/>
          <w:sz w:val="24"/>
          <w:szCs w:val="24"/>
        </w:rPr>
        <w:t xml:space="preserve">, as </w:t>
      </w:r>
      <w:del w:id="60" w:author="Rachel Hemphill" w:date="2025-04-15T08:04:00Z" w16du:dateUtc="2025-04-15T13:04:00Z">
        <w:r w:rsidR="00371B8A" w:rsidRPr="00433211" w:rsidDel="007E56C9">
          <w:rPr>
            <w:rFonts w:ascii="Times New Roman" w:eastAsia="Times New Roman" w:hAnsi="Times New Roman" w:cs="Times New Roman"/>
            <w:sz w:val="24"/>
            <w:szCs w:val="24"/>
          </w:rPr>
          <w:delText>t</w:delText>
        </w:r>
        <w:r w:rsidR="006C2198" w:rsidRPr="00433211" w:rsidDel="007E56C9">
          <w:rPr>
            <w:rFonts w:ascii="Times New Roman" w:eastAsia="Times New Roman" w:hAnsi="Times New Roman" w:cs="Times New Roman"/>
            <w:sz w:val="24"/>
            <w:szCs w:val="24"/>
          </w:rPr>
          <w:delText>he insurance products covered in the VM-31 report are generally less comprehensive</w:delText>
        </w:r>
      </w:del>
      <w:ins w:id="61" w:author="Rachel Hemphill" w:date="2025-04-15T08:04:00Z" w16du:dateUtc="2025-04-15T13:04:00Z">
        <w:r w:rsidR="007E56C9">
          <w:rPr>
            <w:rFonts w:ascii="Times New Roman" w:eastAsia="Times New Roman" w:hAnsi="Times New Roman" w:cs="Times New Roman"/>
            <w:sz w:val="24"/>
            <w:szCs w:val="24"/>
          </w:rPr>
          <w:t>required by the Valuation Manual</w:t>
        </w:r>
      </w:ins>
      <w:ins w:id="62" w:author="Rachel Hemphill" w:date="2025-04-15T08:05:00Z" w16du:dateUtc="2025-04-15T13:05:00Z">
        <w:r w:rsidR="00CD78BF">
          <w:rPr>
            <w:rFonts w:ascii="Times New Roman" w:eastAsia="Times New Roman" w:hAnsi="Times New Roman" w:cs="Times New Roman"/>
            <w:sz w:val="24"/>
            <w:szCs w:val="24"/>
          </w:rPr>
          <w:t xml:space="preserve"> </w:t>
        </w:r>
      </w:ins>
      <w:ins w:id="63" w:author="Rachel Hemphill" w:date="2025-04-15T08:09:00Z" w16du:dateUtc="2025-04-15T13:09:00Z">
        <w:r w:rsidR="00086766">
          <w:rPr>
            <w:rFonts w:ascii="Times New Roman" w:eastAsia="Times New Roman" w:hAnsi="Times New Roman" w:cs="Times New Roman"/>
            <w:sz w:val="24"/>
            <w:szCs w:val="24"/>
          </w:rPr>
          <w:t>defin</w:t>
        </w:r>
      </w:ins>
      <w:ins w:id="64" w:author="Rachel Hemphill" w:date="2025-04-15T08:10:00Z" w16du:dateUtc="2025-04-15T13:10:00Z">
        <w:r w:rsidR="00086766">
          <w:rPr>
            <w:rFonts w:ascii="Times New Roman" w:eastAsia="Times New Roman" w:hAnsi="Times New Roman" w:cs="Times New Roman"/>
            <w:sz w:val="24"/>
            <w:szCs w:val="24"/>
          </w:rPr>
          <w:t>ition of “qualified actuary”</w:t>
        </w:r>
      </w:ins>
      <w:r w:rsidR="00371B8A" w:rsidRPr="00433211">
        <w:rPr>
          <w:rFonts w:ascii="Times New Roman" w:eastAsia="Times New Roman" w:hAnsi="Times New Roman" w:cs="Times New Roman"/>
          <w:sz w:val="24"/>
          <w:szCs w:val="24"/>
        </w:rPr>
        <w:t>.</w:t>
      </w:r>
      <w:ins w:id="65" w:author="Rachel Hemphill" w:date="2025-04-15T08:05:00Z" w16du:dateUtc="2025-04-15T13:05:00Z">
        <w:r w:rsidR="00CD78BF">
          <w:rPr>
            <w:rFonts w:ascii="Times New Roman" w:eastAsia="Times New Roman" w:hAnsi="Times New Roman" w:cs="Times New Roman"/>
            <w:sz w:val="24"/>
            <w:szCs w:val="24"/>
          </w:rPr>
          <w:t xml:space="preserve">  </w:t>
        </w:r>
      </w:ins>
      <w:del w:id="66" w:author="Rachel Hemphill" w:date="2025-04-15T08:06:00Z" w16du:dateUtc="2025-04-15T13:06:00Z">
        <w:r w:rsidR="00371B8A" w:rsidRPr="00433211" w:rsidDel="00A34FB5">
          <w:rPr>
            <w:rFonts w:ascii="Times New Roman" w:eastAsia="Times New Roman" w:hAnsi="Times New Roman" w:cs="Times New Roman"/>
            <w:sz w:val="24"/>
            <w:szCs w:val="24"/>
          </w:rPr>
          <w:delText xml:space="preserve"> Appointed Actuaries must consider a broader perspective, including the</w:delText>
        </w:r>
        <w:r w:rsidR="003F2CE8" w:rsidRPr="00433211" w:rsidDel="00A34FB5">
          <w:rPr>
            <w:rFonts w:ascii="Times New Roman" w:eastAsia="Times New Roman" w:hAnsi="Times New Roman" w:cs="Times New Roman"/>
            <w:sz w:val="24"/>
            <w:szCs w:val="24"/>
          </w:rPr>
          <w:delText xml:space="preserve"> adequacy of reserves for the entire company, often including multiple products.</w:delText>
        </w:r>
        <w:r w:rsidR="008C4FB7" w:rsidRPr="00433211" w:rsidDel="00A34FB5">
          <w:rPr>
            <w:rFonts w:ascii="Times New Roman" w:eastAsia="Times New Roman" w:hAnsi="Times New Roman" w:cs="Times New Roman"/>
            <w:sz w:val="24"/>
            <w:szCs w:val="24"/>
          </w:rPr>
          <w:delText xml:space="preserve"> While </w:delText>
        </w:r>
        <w:r w:rsidR="003F2CE8" w:rsidRPr="00433211" w:rsidDel="00A34FB5">
          <w:rPr>
            <w:rFonts w:ascii="Times New Roman" w:eastAsia="Times New Roman" w:hAnsi="Times New Roman" w:cs="Times New Roman"/>
            <w:sz w:val="24"/>
            <w:szCs w:val="24"/>
          </w:rPr>
          <w:delText>the Valuation Manual</w:delText>
        </w:r>
        <w:r w:rsidR="008C4FB7" w:rsidRPr="00433211" w:rsidDel="00A34FB5">
          <w:rPr>
            <w:rFonts w:ascii="Times New Roman" w:eastAsia="Times New Roman" w:hAnsi="Times New Roman" w:cs="Times New Roman"/>
            <w:sz w:val="24"/>
            <w:szCs w:val="24"/>
          </w:rPr>
          <w:delText xml:space="preserve"> methodolog</w:delText>
        </w:r>
        <w:r w:rsidR="003F2CE8" w:rsidRPr="00433211" w:rsidDel="00A34FB5">
          <w:rPr>
            <w:rFonts w:ascii="Times New Roman" w:eastAsia="Times New Roman" w:hAnsi="Times New Roman" w:cs="Times New Roman"/>
            <w:sz w:val="24"/>
            <w:szCs w:val="24"/>
          </w:rPr>
          <w:delText xml:space="preserve">ies are </w:delText>
        </w:r>
        <w:r w:rsidR="008C4FB7" w:rsidRPr="00433211" w:rsidDel="00A34FB5">
          <w:rPr>
            <w:rFonts w:ascii="Times New Roman" w:eastAsia="Times New Roman" w:hAnsi="Times New Roman" w:cs="Times New Roman"/>
            <w:sz w:val="24"/>
            <w:szCs w:val="24"/>
          </w:rPr>
          <w:delText>intended to provide adequate reserves, the Qualified Actuary does not provide an opinion on reserve adequacy</w:delText>
        </w:r>
        <w:r w:rsidR="00A173F3" w:rsidRPr="00433211" w:rsidDel="00A34FB5">
          <w:rPr>
            <w:rFonts w:ascii="Times New Roman" w:eastAsia="Times New Roman" w:hAnsi="Times New Roman" w:cs="Times New Roman"/>
            <w:sz w:val="24"/>
            <w:szCs w:val="24"/>
          </w:rPr>
          <w:delText>; instead, the Qualified Actuary</w:delText>
        </w:r>
        <w:r w:rsidR="008C4FB7" w:rsidRPr="00433211" w:rsidDel="00A34FB5">
          <w:rPr>
            <w:rFonts w:ascii="Times New Roman" w:eastAsia="Times New Roman" w:hAnsi="Times New Roman" w:cs="Times New Roman"/>
            <w:sz w:val="24"/>
            <w:szCs w:val="24"/>
          </w:rPr>
          <w:delText xml:space="preserve"> </w:delText>
        </w:r>
        <w:r w:rsidR="008C4FB7" w:rsidRPr="00433211" w:rsidDel="00A34FB5">
          <w:rPr>
            <w:rFonts w:ascii="Times New Roman" w:eastAsia="Times New Roman" w:hAnsi="Times New Roman" w:cs="Times New Roman"/>
            <w:kern w:val="0"/>
            <w:sz w:val="24"/>
            <w:szCs w:val="24"/>
            <w14:ligatures w14:val="none"/>
          </w:rPr>
          <w:delText>opines on whether the reserves are calculated following the rules set forth in the Valuation Manual</w:delText>
        </w:r>
      </w:del>
      <w:r w:rsidR="008C4FB7" w:rsidRPr="00433211">
        <w:rPr>
          <w:rFonts w:ascii="Times New Roman" w:eastAsia="Times New Roman" w:hAnsi="Times New Roman" w:cs="Times New Roman"/>
          <w:kern w:val="0"/>
          <w:sz w:val="24"/>
          <w:szCs w:val="24"/>
          <w14:ligatures w14:val="none"/>
        </w:rPr>
        <w:t>.</w:t>
      </w:r>
    </w:p>
    <w:p w14:paraId="6A697F0E" w14:textId="4160670A" w:rsidR="00AD0B34" w:rsidRPr="00433211" w:rsidRDefault="00AD0B34" w:rsidP="00E6759F">
      <w:pPr>
        <w:pStyle w:val="ListParagraph"/>
        <w:rPr>
          <w:rFonts w:ascii="Times New Roman" w:eastAsia="Times New Roman" w:hAnsi="Times New Roman" w:cs="Times New Roman"/>
          <w:sz w:val="24"/>
          <w:szCs w:val="24"/>
        </w:rPr>
      </w:pPr>
    </w:p>
    <w:p w14:paraId="0BD0233A" w14:textId="57B9E510" w:rsidR="006C2198" w:rsidRPr="00433211" w:rsidRDefault="00BF6BD6" w:rsidP="00E6759F">
      <w:pPr>
        <w:pStyle w:val="ListParagraph"/>
        <w:numPr>
          <w:ilvl w:val="0"/>
          <w:numId w:val="15"/>
        </w:numPr>
        <w:rPr>
          <w:rFonts w:ascii="Times New Roman" w:hAnsi="Times New Roman" w:cs="Times New Roman"/>
          <w:b/>
          <w:bCs/>
          <w:sz w:val="24"/>
          <w:szCs w:val="24"/>
        </w:rPr>
      </w:pPr>
      <w:bookmarkStart w:id="67" w:name="_Hlk169106386"/>
      <w:r w:rsidRPr="00433211">
        <w:rPr>
          <w:rFonts w:ascii="Times New Roman" w:eastAsia="Times New Roman" w:hAnsi="Times New Roman" w:cs="Times New Roman"/>
          <w:b/>
          <w:bCs/>
          <w:sz w:val="24"/>
          <w:szCs w:val="24"/>
        </w:rPr>
        <w:t>Policy Forms and Coverages</w:t>
      </w:r>
    </w:p>
    <w:p w14:paraId="001080A4" w14:textId="10E486DC" w:rsidR="002B6819" w:rsidRPr="00433211" w:rsidRDefault="002B6819" w:rsidP="00E6759F">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r w:rsidRPr="00433211">
        <w:rPr>
          <w:rFonts w:ascii="Times New Roman" w:eastAsia="Times New Roman" w:hAnsi="Times New Roman" w:cs="Times New Roman"/>
          <w:kern w:val="0"/>
          <w:sz w:val="24"/>
          <w:szCs w:val="24"/>
          <w14:ligatures w14:val="none"/>
        </w:rPr>
        <w:t>The Qualified Actuary must be able to assess the effect of insurance coverages and changes on the reserves for which the Qualified Actuary is opining</w:t>
      </w:r>
      <w:r w:rsidRPr="00433211">
        <w:rPr>
          <w:rFonts w:ascii="Times New Roman" w:eastAsia="Times New Roman" w:hAnsi="Times New Roman" w:cs="Times New Roman"/>
          <w:color w:val="000000"/>
          <w:kern w:val="0"/>
          <w:sz w:val="24"/>
          <w:szCs w:val="24"/>
          <w14:ligatures w14:val="none"/>
        </w:rPr>
        <w:t>, along with</w:t>
      </w:r>
      <w:r w:rsidRPr="00433211">
        <w:rPr>
          <w:rFonts w:ascii="Times New Roman" w:eastAsia="Times New Roman" w:hAnsi="Times New Roman" w:cs="Times New Roman"/>
          <w:kern w:val="0"/>
          <w:sz w:val="24"/>
          <w:szCs w:val="24"/>
          <w14:ligatures w14:val="none"/>
        </w:rPr>
        <w:t xml:space="preserve"> the associated risks and uncertainties. </w:t>
      </w:r>
      <w:r w:rsidRPr="00433211">
        <w:rPr>
          <w:rFonts w:ascii="Times New Roman" w:eastAsia="Times New Roman" w:hAnsi="Times New Roman" w:cs="Times New Roman"/>
          <w:color w:val="000000"/>
          <w:kern w:val="0"/>
          <w:sz w:val="24"/>
          <w:szCs w:val="24"/>
          <w14:ligatures w14:val="none"/>
        </w:rPr>
        <w:t>The Qualified Actuary must understand the types of insurable exposures and related insurance products.</w:t>
      </w:r>
    </w:p>
    <w:p w14:paraId="2C1AC069" w14:textId="77777777" w:rsidR="002B6819" w:rsidRPr="00433211" w:rsidRDefault="002B6819" w:rsidP="00E6759F">
      <w:pPr>
        <w:pStyle w:val="ListParagraph"/>
        <w:ind w:left="360"/>
        <w:rPr>
          <w:rFonts w:ascii="Times New Roman" w:hAnsi="Times New Roman" w:cs="Times New Roman"/>
          <w:b/>
          <w:bCs/>
          <w:sz w:val="24"/>
          <w:szCs w:val="24"/>
        </w:rPr>
      </w:pPr>
    </w:p>
    <w:p w14:paraId="218FAD7B" w14:textId="057B251A" w:rsidR="006C2198" w:rsidRPr="00433211" w:rsidRDefault="006C2198" w:rsidP="00F345DC">
      <w:pPr>
        <w:pStyle w:val="ListParagraph"/>
        <w:numPr>
          <w:ilvl w:val="0"/>
          <w:numId w:val="26"/>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VM-20 </w:t>
      </w:r>
      <w:r w:rsidR="00BF6BD6" w:rsidRPr="00433211">
        <w:rPr>
          <w:rFonts w:ascii="Times New Roman" w:eastAsia="Times New Roman" w:hAnsi="Times New Roman" w:cs="Times New Roman"/>
          <w:sz w:val="24"/>
          <w:szCs w:val="24"/>
        </w:rPr>
        <w:t xml:space="preserve">Individual </w:t>
      </w:r>
      <w:r w:rsidRPr="00433211">
        <w:rPr>
          <w:rFonts w:ascii="Times New Roman" w:eastAsia="Times New Roman" w:hAnsi="Times New Roman" w:cs="Times New Roman"/>
          <w:sz w:val="24"/>
          <w:szCs w:val="24"/>
        </w:rPr>
        <w:t xml:space="preserve">Life Insurance </w:t>
      </w:r>
      <w:r w:rsidR="00A173F3" w:rsidRPr="00433211">
        <w:rPr>
          <w:rFonts w:ascii="Times New Roman" w:eastAsia="Times New Roman" w:hAnsi="Times New Roman" w:cs="Times New Roman"/>
          <w:sz w:val="24"/>
          <w:szCs w:val="24"/>
        </w:rPr>
        <w:t>(</w:t>
      </w:r>
      <w:r w:rsidR="00BF6BD6" w:rsidRPr="00433211">
        <w:rPr>
          <w:rFonts w:ascii="Times New Roman" w:eastAsia="Times New Roman" w:hAnsi="Times New Roman" w:cs="Times New Roman"/>
          <w:sz w:val="24"/>
          <w:szCs w:val="24"/>
        </w:rPr>
        <w:t>issued since 2017 to 2020</w:t>
      </w:r>
      <w:r w:rsidR="009952F2" w:rsidRPr="00433211">
        <w:rPr>
          <w:rFonts w:ascii="Times New Roman" w:eastAsia="Times New Roman" w:hAnsi="Times New Roman" w:cs="Times New Roman"/>
          <w:sz w:val="24"/>
          <w:szCs w:val="24"/>
        </w:rPr>
        <w:t>, depending on transition date</w:t>
      </w:r>
      <w:r w:rsidR="00BF6BD6" w:rsidRPr="00433211">
        <w:rPr>
          <w:rFonts w:ascii="Times New Roman" w:eastAsia="Times New Roman" w:hAnsi="Times New Roman" w:cs="Times New Roman"/>
          <w:sz w:val="24"/>
          <w:szCs w:val="24"/>
        </w:rPr>
        <w:t>)</w:t>
      </w:r>
    </w:p>
    <w:p w14:paraId="4F216128" w14:textId="55C1D4F7" w:rsidR="006C2198" w:rsidRPr="00433211" w:rsidRDefault="006C2198"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Whole Life</w:t>
      </w:r>
      <w:r w:rsidR="00A173F3" w:rsidRPr="00433211">
        <w:rPr>
          <w:rFonts w:ascii="Times New Roman" w:eastAsia="Times New Roman" w:hAnsi="Times New Roman" w:cs="Times New Roman"/>
          <w:sz w:val="24"/>
          <w:szCs w:val="24"/>
        </w:rPr>
        <w:t>,</w:t>
      </w:r>
      <w:r w:rsidR="00E74658" w:rsidRPr="00433211">
        <w:rPr>
          <w:rFonts w:ascii="Times New Roman" w:eastAsia="Times New Roman" w:hAnsi="Times New Roman" w:cs="Times New Roman"/>
          <w:sz w:val="24"/>
          <w:szCs w:val="24"/>
        </w:rPr>
        <w:t xml:space="preserve"> with annual or limited payment periods</w:t>
      </w:r>
    </w:p>
    <w:p w14:paraId="0B2BFBBA" w14:textId="68B928E0" w:rsidR="006C2198" w:rsidRPr="00433211" w:rsidRDefault="006C2198"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lastRenderedPageBreak/>
        <w:t>Universal Life</w:t>
      </w:r>
      <w:r w:rsidR="00A173F3" w:rsidRPr="00433211">
        <w:rPr>
          <w:rFonts w:ascii="Times New Roman" w:eastAsia="Times New Roman" w:hAnsi="Times New Roman" w:cs="Times New Roman"/>
          <w:sz w:val="24"/>
          <w:szCs w:val="24"/>
        </w:rPr>
        <w:t>,</w:t>
      </w:r>
      <w:r w:rsidRPr="00433211">
        <w:rPr>
          <w:rFonts w:ascii="Times New Roman" w:eastAsia="Times New Roman" w:hAnsi="Times New Roman" w:cs="Times New Roman"/>
          <w:sz w:val="24"/>
          <w:szCs w:val="24"/>
        </w:rPr>
        <w:t xml:space="preserve"> with or without secondary guarantees</w:t>
      </w:r>
    </w:p>
    <w:p w14:paraId="3E4320A2" w14:textId="7D818DAD"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Fixed interest rate credits</w:t>
      </w:r>
    </w:p>
    <w:p w14:paraId="288D936F" w14:textId="62D4573A"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Indexed interest rates credits</w:t>
      </w:r>
    </w:p>
    <w:p w14:paraId="1530A8EC" w14:textId="683DFC58"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Variable amounts depending on investment fund values</w:t>
      </w:r>
    </w:p>
    <w:p w14:paraId="22DBA07A" w14:textId="4472F505"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Variable amounts depending on an index</w:t>
      </w:r>
    </w:p>
    <w:p w14:paraId="01AAB954" w14:textId="4E9492F0" w:rsidR="006C2198" w:rsidRPr="00433211" w:rsidRDefault="006C2198"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 xml:space="preserve">Term Insurance </w:t>
      </w:r>
    </w:p>
    <w:p w14:paraId="76024695" w14:textId="7393C5EB"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Annually renewable term</w:t>
      </w:r>
    </w:p>
    <w:p w14:paraId="6E1B4E88" w14:textId="457A368F"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Term with certain period</w:t>
      </w:r>
    </w:p>
    <w:p w14:paraId="1B5558B6" w14:textId="7BB8EC98" w:rsidR="005A0874" w:rsidRPr="00433211" w:rsidRDefault="005A0874"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Single and joint policies</w:t>
      </w:r>
    </w:p>
    <w:p w14:paraId="2C89F7FD" w14:textId="6EF72BB9" w:rsidR="006C2198" w:rsidRPr="00433211" w:rsidRDefault="006C2198"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Riders attached to the above policies</w:t>
      </w:r>
    </w:p>
    <w:p w14:paraId="2EB85E9D" w14:textId="4F5125B6"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Accidental death benefit</w:t>
      </w:r>
    </w:p>
    <w:p w14:paraId="6B1A84C7" w14:textId="1624E822"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Waiver of Premium</w:t>
      </w:r>
    </w:p>
    <w:p w14:paraId="77E8BFA2" w14:textId="70C2F538"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 xml:space="preserve">Term insurance on the life of </w:t>
      </w:r>
    </w:p>
    <w:p w14:paraId="05383251" w14:textId="4D273D0B" w:rsidR="006C2198" w:rsidRPr="00433211" w:rsidRDefault="006C2198" w:rsidP="00F345DC">
      <w:pPr>
        <w:pStyle w:val="ListParagraph"/>
        <w:numPr>
          <w:ilvl w:val="3"/>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The insured</w:t>
      </w:r>
    </w:p>
    <w:p w14:paraId="5EEE9B75" w14:textId="29E4FB45" w:rsidR="006C2198" w:rsidRPr="00433211" w:rsidRDefault="006C2198" w:rsidP="00F345DC">
      <w:pPr>
        <w:pStyle w:val="ListParagraph"/>
        <w:numPr>
          <w:ilvl w:val="3"/>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Spouse</w:t>
      </w:r>
    </w:p>
    <w:p w14:paraId="2E75701A" w14:textId="6D7E8377" w:rsidR="006C2198" w:rsidRPr="00433211" w:rsidRDefault="00D1389C" w:rsidP="00F345DC">
      <w:pPr>
        <w:pStyle w:val="ListParagraph"/>
        <w:numPr>
          <w:ilvl w:val="3"/>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C</w:t>
      </w:r>
      <w:r w:rsidR="006C2198" w:rsidRPr="00433211">
        <w:rPr>
          <w:rFonts w:ascii="Times New Roman" w:hAnsi="Times New Roman" w:cs="Times New Roman"/>
          <w:sz w:val="24"/>
          <w:szCs w:val="24"/>
        </w:rPr>
        <w:t>hild</w:t>
      </w:r>
    </w:p>
    <w:p w14:paraId="35237DEF" w14:textId="6EC67CA3"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 xml:space="preserve">Critical </w:t>
      </w:r>
      <w:r w:rsidR="00E6759F">
        <w:rPr>
          <w:rFonts w:ascii="Times New Roman" w:hAnsi="Times New Roman" w:cs="Times New Roman"/>
          <w:sz w:val="24"/>
          <w:szCs w:val="24"/>
        </w:rPr>
        <w:t>i</w:t>
      </w:r>
      <w:r w:rsidRPr="00433211">
        <w:rPr>
          <w:rFonts w:ascii="Times New Roman" w:hAnsi="Times New Roman" w:cs="Times New Roman"/>
          <w:sz w:val="24"/>
          <w:szCs w:val="24"/>
        </w:rPr>
        <w:t>llness benefits</w:t>
      </w:r>
    </w:p>
    <w:p w14:paraId="36DE53B1" w14:textId="7192ADFB"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Chronic illness benefits</w:t>
      </w:r>
    </w:p>
    <w:p w14:paraId="2A307770" w14:textId="0ADD605D"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Accelerated terminal illness benefits</w:t>
      </w:r>
    </w:p>
    <w:p w14:paraId="027574C0" w14:textId="5B6A6054" w:rsidR="00BF6BD6" w:rsidRPr="00433211" w:rsidRDefault="00BF6BD6"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Return of Premium</w:t>
      </w:r>
    </w:p>
    <w:p w14:paraId="29C9EE07" w14:textId="74579A61" w:rsidR="00E74658" w:rsidRPr="00433211" w:rsidRDefault="00E74658"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Policies created due to nonforfeiture values</w:t>
      </w:r>
    </w:p>
    <w:p w14:paraId="10007883" w14:textId="4117B6C8" w:rsidR="002918D1" w:rsidRPr="00433211" w:rsidRDefault="002918D1"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Supplemental Benefits, as defined by law or the V</w:t>
      </w:r>
      <w:r w:rsidR="002B6819" w:rsidRPr="00433211">
        <w:rPr>
          <w:rFonts w:ascii="Times New Roman" w:hAnsi="Times New Roman" w:cs="Times New Roman"/>
          <w:sz w:val="24"/>
          <w:szCs w:val="24"/>
        </w:rPr>
        <w:t>aluation Manual</w:t>
      </w:r>
    </w:p>
    <w:p w14:paraId="763D6FAF" w14:textId="77777777" w:rsidR="007E463C" w:rsidRPr="00433211" w:rsidRDefault="007E463C" w:rsidP="00F345DC">
      <w:pPr>
        <w:pStyle w:val="ListParagraph"/>
        <w:spacing w:line="276" w:lineRule="auto"/>
        <w:rPr>
          <w:rFonts w:ascii="Times New Roman" w:hAnsi="Times New Roman" w:cs="Times New Roman"/>
          <w:sz w:val="24"/>
          <w:szCs w:val="24"/>
        </w:rPr>
      </w:pPr>
    </w:p>
    <w:p w14:paraId="2D91F2C7" w14:textId="2FEC8726" w:rsidR="006C2198" w:rsidRPr="00433211" w:rsidRDefault="006C2198" w:rsidP="00F345DC">
      <w:pPr>
        <w:pStyle w:val="ListParagraph"/>
        <w:numPr>
          <w:ilvl w:val="0"/>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VM-21 Variable Annui</w:t>
      </w:r>
      <w:r w:rsidR="00BF6BD6" w:rsidRPr="00433211">
        <w:rPr>
          <w:rFonts w:ascii="Times New Roman" w:hAnsi="Times New Roman" w:cs="Times New Roman"/>
          <w:sz w:val="24"/>
          <w:szCs w:val="24"/>
        </w:rPr>
        <w:t xml:space="preserve">ty Contracts </w:t>
      </w:r>
      <w:r w:rsidR="007E463C" w:rsidRPr="00433211">
        <w:rPr>
          <w:rFonts w:ascii="Times New Roman" w:hAnsi="Times New Roman" w:cs="Times New Roman"/>
          <w:sz w:val="24"/>
          <w:szCs w:val="24"/>
        </w:rPr>
        <w:t>(</w:t>
      </w:r>
      <w:r w:rsidR="00BF6BD6" w:rsidRPr="00433211">
        <w:rPr>
          <w:rFonts w:ascii="Times New Roman" w:hAnsi="Times New Roman" w:cs="Times New Roman"/>
          <w:sz w:val="24"/>
          <w:szCs w:val="24"/>
        </w:rPr>
        <w:t>issue</w:t>
      </w:r>
      <w:r w:rsidR="007E463C" w:rsidRPr="00433211">
        <w:rPr>
          <w:rFonts w:ascii="Times New Roman" w:hAnsi="Times New Roman" w:cs="Times New Roman"/>
          <w:sz w:val="24"/>
          <w:szCs w:val="24"/>
        </w:rPr>
        <w:t>d</w:t>
      </w:r>
      <w:r w:rsidR="00BF6BD6" w:rsidRPr="00433211">
        <w:rPr>
          <w:rFonts w:ascii="Times New Roman" w:hAnsi="Times New Roman" w:cs="Times New Roman"/>
          <w:sz w:val="24"/>
          <w:szCs w:val="24"/>
        </w:rPr>
        <w:t xml:space="preserve"> since 1980</w:t>
      </w:r>
      <w:r w:rsidR="007E463C" w:rsidRPr="00433211">
        <w:rPr>
          <w:rFonts w:ascii="Times New Roman" w:hAnsi="Times New Roman" w:cs="Times New Roman"/>
          <w:sz w:val="24"/>
          <w:szCs w:val="24"/>
        </w:rPr>
        <w:t>)</w:t>
      </w:r>
    </w:p>
    <w:p w14:paraId="74F2F92A" w14:textId="30A68FCC" w:rsidR="006C2198" w:rsidRPr="00433211" w:rsidRDefault="006C2198"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Guaranteed minimum death benefits</w:t>
      </w:r>
    </w:p>
    <w:p w14:paraId="078AF432" w14:textId="6D283C54" w:rsidR="006C2198" w:rsidRPr="00433211" w:rsidRDefault="006C2198"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Guaranteed living benefits</w:t>
      </w:r>
      <w:r w:rsidR="00D431C7" w:rsidRPr="00433211">
        <w:rPr>
          <w:rFonts w:ascii="Times New Roman" w:hAnsi="Times New Roman" w:cs="Times New Roman"/>
          <w:sz w:val="24"/>
          <w:szCs w:val="24"/>
        </w:rPr>
        <w:t>, including but not limited to</w:t>
      </w:r>
      <w:r w:rsidR="007E463C" w:rsidRPr="00433211">
        <w:rPr>
          <w:rFonts w:ascii="Times New Roman" w:hAnsi="Times New Roman" w:cs="Times New Roman"/>
          <w:sz w:val="24"/>
          <w:szCs w:val="24"/>
        </w:rPr>
        <w:t>:</w:t>
      </w:r>
      <w:r w:rsidR="00D431C7" w:rsidRPr="00433211">
        <w:rPr>
          <w:rFonts w:ascii="Times New Roman" w:hAnsi="Times New Roman" w:cs="Times New Roman"/>
          <w:sz w:val="24"/>
          <w:szCs w:val="24"/>
        </w:rPr>
        <w:t xml:space="preserve"> </w:t>
      </w:r>
    </w:p>
    <w:p w14:paraId="73D6A92A" w14:textId="39FBBE03"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Accumulation guarantees</w:t>
      </w:r>
    </w:p>
    <w:p w14:paraId="1F72F090" w14:textId="0CEB1A7C"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Investment return guarantees</w:t>
      </w:r>
    </w:p>
    <w:p w14:paraId="4F582408" w14:textId="27F4A161" w:rsidR="006C2198" w:rsidRPr="00433211" w:rsidRDefault="00E7465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Lifetime withdrawal guarantees</w:t>
      </w:r>
    </w:p>
    <w:p w14:paraId="5D52144A" w14:textId="52EF2323" w:rsidR="00D431C7" w:rsidRPr="00433211" w:rsidRDefault="00D431C7"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Annuitization guarantees</w:t>
      </w:r>
    </w:p>
    <w:p w14:paraId="021BD1E7" w14:textId="36144975" w:rsidR="00E74658" w:rsidRPr="00433211" w:rsidRDefault="00E74658"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Riders attached to the contracts above</w:t>
      </w:r>
    </w:p>
    <w:p w14:paraId="77DFB453" w14:textId="49340B23" w:rsidR="00E74658" w:rsidRPr="00433211" w:rsidRDefault="00E7465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 xml:space="preserve">Critical </w:t>
      </w:r>
      <w:r w:rsidR="002C2FD5">
        <w:rPr>
          <w:rFonts w:ascii="Times New Roman" w:hAnsi="Times New Roman" w:cs="Times New Roman"/>
          <w:sz w:val="24"/>
          <w:szCs w:val="24"/>
        </w:rPr>
        <w:t>i</w:t>
      </w:r>
      <w:r w:rsidRPr="00433211">
        <w:rPr>
          <w:rFonts w:ascii="Times New Roman" w:hAnsi="Times New Roman" w:cs="Times New Roman"/>
          <w:sz w:val="24"/>
          <w:szCs w:val="24"/>
        </w:rPr>
        <w:t>llness benefits</w:t>
      </w:r>
    </w:p>
    <w:p w14:paraId="79B42339" w14:textId="3A6BBDD4" w:rsidR="00E74658" w:rsidRPr="00433211" w:rsidRDefault="00E7465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 xml:space="preserve">Chronic </w:t>
      </w:r>
      <w:r w:rsidR="002C2FD5">
        <w:rPr>
          <w:rFonts w:ascii="Times New Roman" w:hAnsi="Times New Roman" w:cs="Times New Roman"/>
          <w:sz w:val="24"/>
          <w:szCs w:val="24"/>
        </w:rPr>
        <w:t>i</w:t>
      </w:r>
      <w:r w:rsidRPr="00433211">
        <w:rPr>
          <w:rFonts w:ascii="Times New Roman" w:hAnsi="Times New Roman" w:cs="Times New Roman"/>
          <w:sz w:val="24"/>
          <w:szCs w:val="24"/>
        </w:rPr>
        <w:t>llness Benefits</w:t>
      </w:r>
    </w:p>
    <w:p w14:paraId="3E180FBF" w14:textId="1D917816" w:rsidR="00B32D42" w:rsidRPr="00433211" w:rsidRDefault="00B32D42"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Nonforfeiture benefits</w:t>
      </w:r>
    </w:p>
    <w:p w14:paraId="6D16B79B" w14:textId="45CBDB11" w:rsidR="002918D1" w:rsidRPr="00433211" w:rsidRDefault="002918D1"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Supplemental Benefits, as defined by law or the V</w:t>
      </w:r>
      <w:r w:rsidR="002B6819" w:rsidRPr="00433211">
        <w:rPr>
          <w:rFonts w:ascii="Times New Roman" w:hAnsi="Times New Roman" w:cs="Times New Roman"/>
          <w:sz w:val="24"/>
          <w:szCs w:val="24"/>
        </w:rPr>
        <w:t>aluation Manual</w:t>
      </w:r>
    </w:p>
    <w:p w14:paraId="445F753C" w14:textId="77777777" w:rsidR="002918D1" w:rsidRPr="00433211" w:rsidRDefault="002918D1" w:rsidP="00E6759F">
      <w:pPr>
        <w:ind w:left="2340"/>
        <w:rPr>
          <w:rFonts w:ascii="Times New Roman" w:hAnsi="Times New Roman" w:cs="Times New Roman"/>
          <w:sz w:val="24"/>
          <w:szCs w:val="24"/>
        </w:rPr>
      </w:pPr>
    </w:p>
    <w:p w14:paraId="50CF8D74" w14:textId="48DBA691" w:rsidR="00007935" w:rsidRPr="00433211" w:rsidRDefault="660998FB" w:rsidP="00E6759F">
      <w:pPr>
        <w:pStyle w:val="ListParagraph"/>
        <w:numPr>
          <w:ilvl w:val="0"/>
          <w:numId w:val="15"/>
        </w:numPr>
        <w:rPr>
          <w:rFonts w:ascii="Times New Roman" w:hAnsi="Times New Roman" w:cs="Times New Roman"/>
          <w:b/>
          <w:bCs/>
          <w:sz w:val="24"/>
          <w:szCs w:val="24"/>
        </w:rPr>
      </w:pPr>
      <w:r w:rsidRPr="00433211">
        <w:rPr>
          <w:rFonts w:ascii="Times New Roman" w:eastAsia="Times New Roman" w:hAnsi="Times New Roman" w:cs="Times New Roman"/>
          <w:b/>
          <w:bCs/>
          <w:sz w:val="24"/>
          <w:szCs w:val="24"/>
        </w:rPr>
        <w:t>Law, Statutes and Regulations</w:t>
      </w:r>
    </w:p>
    <w:p w14:paraId="7976A1E3" w14:textId="04778C18" w:rsidR="00FB12B7" w:rsidRPr="00433211" w:rsidRDefault="660998FB" w:rsidP="00E6759F">
      <w:pPr>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 be able to assess the effect of the legal environment on the reserves for which 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is opining, along with the associated risks and uncertainties. The </w:t>
      </w:r>
      <w:r w:rsidR="00E74658" w:rsidRPr="00433211">
        <w:rPr>
          <w:rFonts w:ascii="Times New Roman" w:eastAsia="Times New Roman" w:hAnsi="Times New Roman" w:cs="Times New Roman"/>
          <w:sz w:val="24"/>
          <w:szCs w:val="24"/>
        </w:rPr>
        <w:lastRenderedPageBreak/>
        <w:t>Qualified Actuary</w:t>
      </w:r>
      <w:r w:rsidRPr="00433211">
        <w:rPr>
          <w:rFonts w:ascii="Times New Roman" w:eastAsia="Times New Roman" w:hAnsi="Times New Roman" w:cs="Times New Roman"/>
          <w:sz w:val="24"/>
          <w:szCs w:val="24"/>
        </w:rPr>
        <w:t xml:space="preserve"> must understand relevant U.S. and state insurance law, regulatory authority, and regulations. </w:t>
      </w:r>
    </w:p>
    <w:p w14:paraId="42B896F9" w14:textId="677BAA3A" w:rsidR="00893A2B" w:rsidRPr="00433211" w:rsidRDefault="660998FB" w:rsidP="00E6759F">
      <w:pPr>
        <w:pStyle w:val="ListParagraph"/>
        <w:numPr>
          <w:ilvl w:val="0"/>
          <w:numId w:val="6"/>
        </w:numPr>
        <w:tabs>
          <w:tab w:val="left" w:pos="720"/>
        </w:tabs>
        <w:autoSpaceDE w:val="0"/>
        <w:autoSpaceDN w:val="0"/>
        <w:adjustRightInd w:val="0"/>
        <w:spacing w:after="0" w:line="240"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Insurance law with respect to its impact on Life, </w:t>
      </w:r>
      <w:r w:rsidR="007E463C" w:rsidRPr="00433211">
        <w:rPr>
          <w:rFonts w:ascii="Times New Roman" w:eastAsia="Times New Roman" w:hAnsi="Times New Roman" w:cs="Times New Roman"/>
          <w:sz w:val="24"/>
          <w:szCs w:val="24"/>
        </w:rPr>
        <w:t>A&amp;H</w:t>
      </w:r>
      <w:r w:rsidRPr="00433211">
        <w:rPr>
          <w:rFonts w:ascii="Times New Roman" w:eastAsia="Times New Roman" w:hAnsi="Times New Roman" w:cs="Times New Roman"/>
          <w:sz w:val="24"/>
          <w:szCs w:val="24"/>
        </w:rPr>
        <w:t xml:space="preserve"> insurance and Fraternal insurers</w:t>
      </w:r>
      <w:r w:rsidR="007E463C" w:rsidRPr="00433211">
        <w:rPr>
          <w:rFonts w:ascii="Times New Roman" w:eastAsia="Times New Roman" w:hAnsi="Times New Roman" w:cs="Times New Roman"/>
          <w:sz w:val="24"/>
          <w:szCs w:val="24"/>
        </w:rPr>
        <w:t>.</w:t>
      </w:r>
    </w:p>
    <w:p w14:paraId="40C4D522" w14:textId="07B8FE4D" w:rsidR="00893A2B" w:rsidRPr="00433211" w:rsidRDefault="660998FB" w:rsidP="00E6759F">
      <w:pPr>
        <w:pStyle w:val="ListParagraph"/>
        <w:numPr>
          <w:ilvl w:val="0"/>
          <w:numId w:val="6"/>
        </w:numPr>
        <w:tabs>
          <w:tab w:val="left" w:pos="720"/>
        </w:tabs>
        <w:autoSpaceDE w:val="0"/>
        <w:autoSpaceDN w:val="0"/>
        <w:adjustRightInd w:val="0"/>
        <w:spacing w:after="0" w:line="240" w:lineRule="auto"/>
        <w:rPr>
          <w:rFonts w:ascii="Times New Roman" w:hAnsi="Times New Roman" w:cs="Times New Roman"/>
          <w:sz w:val="24"/>
          <w:szCs w:val="24"/>
        </w:rPr>
      </w:pPr>
      <w:r w:rsidRPr="00433211">
        <w:rPr>
          <w:rFonts w:ascii="Times New Roman" w:eastAsia="Times New Roman" w:hAnsi="Times New Roman" w:cs="Times New Roman"/>
          <w:sz w:val="24"/>
          <w:szCs w:val="24"/>
        </w:rPr>
        <w:t>U.S. federal and state laws and regulations that pertain to the SAO</w:t>
      </w:r>
      <w:r w:rsidR="007E463C" w:rsidRPr="00433211">
        <w:rPr>
          <w:rFonts w:ascii="Times New Roman" w:eastAsia="Times New Roman" w:hAnsi="Times New Roman" w:cs="Times New Roman"/>
          <w:sz w:val="24"/>
          <w:szCs w:val="24"/>
        </w:rPr>
        <w:t>.</w:t>
      </w:r>
    </w:p>
    <w:p w14:paraId="08A9F110" w14:textId="43E2896E" w:rsidR="00893A2B" w:rsidRPr="00433211" w:rsidRDefault="007E463C" w:rsidP="00E6759F">
      <w:pPr>
        <w:pStyle w:val="ListParagraph"/>
        <w:numPr>
          <w:ilvl w:val="0"/>
          <w:numId w:val="6"/>
        </w:numPr>
        <w:tabs>
          <w:tab w:val="left" w:pos="720"/>
        </w:tabs>
        <w:autoSpaceDE w:val="0"/>
        <w:autoSpaceDN w:val="0"/>
        <w:adjustRightInd w:val="0"/>
        <w:spacing w:after="0" w:line="240" w:lineRule="auto"/>
        <w:rPr>
          <w:rFonts w:ascii="Times New Roman" w:hAnsi="Times New Roman" w:cs="Times New Roman"/>
          <w:sz w:val="24"/>
          <w:szCs w:val="24"/>
        </w:rPr>
      </w:pPr>
      <w:r w:rsidRPr="00433211">
        <w:rPr>
          <w:rFonts w:ascii="Times New Roman" w:eastAsia="Times New Roman" w:hAnsi="Times New Roman" w:cs="Times New Roman"/>
          <w:sz w:val="24"/>
          <w:szCs w:val="24"/>
        </w:rPr>
        <w:t>Relevant s</w:t>
      </w:r>
      <w:r w:rsidR="660998FB" w:rsidRPr="00433211">
        <w:rPr>
          <w:rFonts w:ascii="Times New Roman" w:eastAsia="Times New Roman" w:hAnsi="Times New Roman" w:cs="Times New Roman"/>
          <w:sz w:val="24"/>
          <w:szCs w:val="24"/>
        </w:rPr>
        <w:t>tate specific laws, regulations, regulatory authority and rules regarding the preparation of annual statements</w:t>
      </w:r>
      <w:r w:rsidRPr="00433211">
        <w:rPr>
          <w:rFonts w:ascii="Times New Roman" w:eastAsia="Times New Roman" w:hAnsi="Times New Roman" w:cs="Times New Roman"/>
          <w:sz w:val="24"/>
          <w:szCs w:val="24"/>
        </w:rPr>
        <w:t>.</w:t>
      </w:r>
    </w:p>
    <w:p w14:paraId="140FBAF8" w14:textId="7A13586E" w:rsidR="00462EAB" w:rsidRPr="00433211" w:rsidRDefault="660998FB" w:rsidP="00E6759F">
      <w:pPr>
        <w:pStyle w:val="ListParagraph"/>
        <w:numPr>
          <w:ilvl w:val="0"/>
          <w:numId w:val="6"/>
        </w:numPr>
        <w:rPr>
          <w:rFonts w:ascii="Times New Roman" w:hAnsi="Times New Roman" w:cs="Times New Roman"/>
          <w:sz w:val="24"/>
          <w:szCs w:val="24"/>
        </w:rPr>
      </w:pPr>
      <w:r w:rsidRPr="00433211">
        <w:rPr>
          <w:rFonts w:ascii="Times New Roman" w:eastAsia="Times New Roman" w:hAnsi="Times New Roman" w:cs="Times New Roman"/>
          <w:sz w:val="24"/>
          <w:szCs w:val="24"/>
        </w:rPr>
        <w:t>Principles of statutory accounting and sources of guidance</w:t>
      </w:r>
      <w:r w:rsidR="007E463C" w:rsidRPr="00433211">
        <w:rPr>
          <w:rFonts w:ascii="Times New Roman" w:eastAsia="Times New Roman" w:hAnsi="Times New Roman" w:cs="Times New Roman"/>
          <w:sz w:val="24"/>
          <w:szCs w:val="24"/>
        </w:rPr>
        <w:t>.</w:t>
      </w:r>
    </w:p>
    <w:p w14:paraId="3A847F3B" w14:textId="33D132EE" w:rsidR="00462EAB" w:rsidRPr="00433211" w:rsidRDefault="660998FB" w:rsidP="00E6759F">
      <w:pPr>
        <w:pStyle w:val="ListParagraph"/>
        <w:numPr>
          <w:ilvl w:val="0"/>
          <w:numId w:val="6"/>
        </w:numPr>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Familiarity with statutory accounting blanks, the NAIC’s Accounting Practices and Procedures Manual, including all </w:t>
      </w:r>
      <w:r w:rsidR="00DD55A5" w:rsidRPr="00433211">
        <w:rPr>
          <w:rFonts w:ascii="Times New Roman" w:eastAsia="Times New Roman" w:hAnsi="Times New Roman" w:cs="Times New Roman"/>
          <w:sz w:val="24"/>
          <w:szCs w:val="24"/>
        </w:rPr>
        <w:t xml:space="preserve">relevant </w:t>
      </w:r>
      <w:r w:rsidRPr="00433211">
        <w:rPr>
          <w:rFonts w:ascii="Times New Roman" w:eastAsia="Times New Roman" w:hAnsi="Times New Roman" w:cs="Times New Roman"/>
          <w:sz w:val="24"/>
          <w:szCs w:val="24"/>
        </w:rPr>
        <w:t>SSAPs and Actuarial Guidelines</w:t>
      </w:r>
      <w:r w:rsidR="008C4FB7" w:rsidRPr="00433211">
        <w:rPr>
          <w:rFonts w:ascii="Times New Roman" w:eastAsia="Times New Roman" w:hAnsi="Times New Roman" w:cs="Times New Roman"/>
          <w:sz w:val="24"/>
          <w:szCs w:val="24"/>
        </w:rPr>
        <w:t xml:space="preserve"> related to the lines of business for which the Q</w:t>
      </w:r>
      <w:r w:rsidR="007E463C" w:rsidRPr="00433211">
        <w:rPr>
          <w:rFonts w:ascii="Times New Roman" w:eastAsia="Times New Roman" w:hAnsi="Times New Roman" w:cs="Times New Roman"/>
          <w:sz w:val="24"/>
          <w:szCs w:val="24"/>
        </w:rPr>
        <w:t xml:space="preserve">ualified </w:t>
      </w:r>
      <w:r w:rsidR="008C4FB7" w:rsidRPr="00433211">
        <w:rPr>
          <w:rFonts w:ascii="Times New Roman" w:eastAsia="Times New Roman" w:hAnsi="Times New Roman" w:cs="Times New Roman"/>
          <w:sz w:val="24"/>
          <w:szCs w:val="24"/>
        </w:rPr>
        <w:t>A</w:t>
      </w:r>
      <w:r w:rsidR="007E463C" w:rsidRPr="00433211">
        <w:rPr>
          <w:rFonts w:ascii="Times New Roman" w:eastAsia="Times New Roman" w:hAnsi="Times New Roman" w:cs="Times New Roman"/>
          <w:sz w:val="24"/>
          <w:szCs w:val="24"/>
        </w:rPr>
        <w:t>ctuary</w:t>
      </w:r>
      <w:r w:rsidR="008C4FB7" w:rsidRPr="00433211">
        <w:rPr>
          <w:rFonts w:ascii="Times New Roman" w:eastAsia="Times New Roman" w:hAnsi="Times New Roman" w:cs="Times New Roman"/>
          <w:sz w:val="24"/>
          <w:szCs w:val="24"/>
        </w:rPr>
        <w:t xml:space="preserve"> is writing the opinion</w:t>
      </w:r>
      <w:r w:rsidR="007E463C" w:rsidRPr="00433211">
        <w:rPr>
          <w:rFonts w:ascii="Times New Roman" w:eastAsia="Times New Roman" w:hAnsi="Times New Roman" w:cs="Times New Roman"/>
          <w:sz w:val="24"/>
          <w:szCs w:val="24"/>
        </w:rPr>
        <w:t>.</w:t>
      </w:r>
    </w:p>
    <w:p w14:paraId="66C7580A" w14:textId="751B6E8B" w:rsidR="008C4FB7" w:rsidRPr="00433211" w:rsidRDefault="008C4FB7" w:rsidP="00E6759F">
      <w:pPr>
        <w:pStyle w:val="ListParagraph"/>
        <w:numPr>
          <w:ilvl w:val="0"/>
          <w:numId w:val="6"/>
        </w:numPr>
        <w:rPr>
          <w:rFonts w:ascii="Times New Roman" w:hAnsi="Times New Roman" w:cs="Times New Roman"/>
          <w:sz w:val="24"/>
          <w:szCs w:val="24"/>
        </w:rPr>
      </w:pPr>
      <w:r w:rsidRPr="00433211">
        <w:rPr>
          <w:rFonts w:ascii="Times New Roman" w:eastAsia="Times New Roman" w:hAnsi="Times New Roman" w:cs="Times New Roman"/>
          <w:sz w:val="24"/>
          <w:szCs w:val="24"/>
        </w:rPr>
        <w:t>The particular VM section providing rules related to valuation of the products in the opinion</w:t>
      </w:r>
      <w:r w:rsidR="00770ABB" w:rsidRPr="00433211">
        <w:rPr>
          <w:rFonts w:ascii="Times New Roman" w:eastAsia="Times New Roman" w:hAnsi="Times New Roman" w:cs="Times New Roman"/>
          <w:sz w:val="24"/>
          <w:szCs w:val="24"/>
        </w:rPr>
        <w:t xml:space="preserve"> and VM-31 reporting</w:t>
      </w:r>
      <w:r w:rsidR="007E463C" w:rsidRPr="00433211">
        <w:rPr>
          <w:rFonts w:ascii="Times New Roman" w:eastAsia="Times New Roman" w:hAnsi="Times New Roman" w:cs="Times New Roman"/>
          <w:sz w:val="24"/>
          <w:szCs w:val="24"/>
        </w:rPr>
        <w:t>.</w:t>
      </w:r>
    </w:p>
    <w:p w14:paraId="4E9F169D" w14:textId="2FF2DF67" w:rsidR="00462EAB" w:rsidRPr="00433211" w:rsidRDefault="660998FB" w:rsidP="00E6759F">
      <w:pPr>
        <w:pStyle w:val="ListParagraph"/>
        <w:numPr>
          <w:ilvl w:val="0"/>
          <w:numId w:val="6"/>
        </w:numPr>
        <w:rPr>
          <w:rFonts w:ascii="Times New Roman" w:hAnsi="Times New Roman" w:cs="Times New Roman"/>
          <w:sz w:val="24"/>
          <w:szCs w:val="24"/>
        </w:rPr>
      </w:pPr>
      <w:r w:rsidRPr="00433211">
        <w:rPr>
          <w:rFonts w:ascii="Times New Roman" w:eastAsia="Times New Roman" w:hAnsi="Times New Roman" w:cs="Times New Roman"/>
          <w:sz w:val="24"/>
          <w:szCs w:val="24"/>
        </w:rPr>
        <w:t>Treatment of reinsurance in statutory accounting, including transfer of risk issues</w:t>
      </w:r>
      <w:r w:rsidR="007E463C" w:rsidRPr="00433211">
        <w:rPr>
          <w:rFonts w:ascii="Times New Roman" w:eastAsia="Times New Roman" w:hAnsi="Times New Roman" w:cs="Times New Roman"/>
          <w:sz w:val="24"/>
          <w:szCs w:val="24"/>
        </w:rPr>
        <w:t xml:space="preserve"> </w:t>
      </w:r>
      <w:r w:rsidR="00715663" w:rsidRPr="00433211">
        <w:rPr>
          <w:rFonts w:ascii="Times New Roman" w:eastAsia="Times New Roman" w:hAnsi="Times New Roman" w:cs="Times New Roman"/>
          <w:sz w:val="24"/>
          <w:szCs w:val="24"/>
        </w:rPr>
        <w:t>(see Section G for more on reinsurance)</w:t>
      </w:r>
      <w:r w:rsidR="007E463C" w:rsidRPr="00433211">
        <w:rPr>
          <w:rFonts w:ascii="Times New Roman" w:eastAsia="Times New Roman" w:hAnsi="Times New Roman" w:cs="Times New Roman"/>
          <w:sz w:val="24"/>
          <w:szCs w:val="24"/>
        </w:rPr>
        <w:t>.</w:t>
      </w:r>
    </w:p>
    <w:p w14:paraId="26467B18" w14:textId="3D03E08C" w:rsidR="00625680" w:rsidRPr="00433211" w:rsidRDefault="660998FB" w:rsidP="00E6759F">
      <w:pPr>
        <w:pStyle w:val="ListParagraph"/>
        <w:numPr>
          <w:ilvl w:val="0"/>
          <w:numId w:val="6"/>
        </w:numPr>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Elements of the </w:t>
      </w:r>
      <w:r w:rsidR="007E463C" w:rsidRPr="00433211">
        <w:rPr>
          <w:rFonts w:ascii="Times New Roman" w:eastAsia="Times New Roman" w:hAnsi="Times New Roman" w:cs="Times New Roman"/>
          <w:sz w:val="24"/>
          <w:szCs w:val="24"/>
        </w:rPr>
        <w:t>risk-based capital (</w:t>
      </w:r>
      <w:r w:rsidRPr="00433211">
        <w:rPr>
          <w:rFonts w:ascii="Times New Roman" w:eastAsia="Times New Roman" w:hAnsi="Times New Roman" w:cs="Times New Roman"/>
          <w:sz w:val="24"/>
          <w:szCs w:val="24"/>
        </w:rPr>
        <w:t>RBC</w:t>
      </w:r>
      <w:r w:rsidR="007E463C" w:rsidRPr="00433211">
        <w:rPr>
          <w:rFonts w:ascii="Times New Roman" w:eastAsia="Times New Roman" w:hAnsi="Times New Roman" w:cs="Times New Roman"/>
          <w:sz w:val="24"/>
          <w:szCs w:val="24"/>
        </w:rPr>
        <w:t>)</w:t>
      </w:r>
      <w:r w:rsidRPr="00433211">
        <w:rPr>
          <w:rFonts w:ascii="Times New Roman" w:eastAsia="Times New Roman" w:hAnsi="Times New Roman" w:cs="Times New Roman"/>
          <w:sz w:val="24"/>
          <w:szCs w:val="24"/>
        </w:rPr>
        <w:t xml:space="preserve"> formula and the regulatory impact of RBC</w:t>
      </w:r>
      <w:r w:rsidR="008C4FB7" w:rsidRPr="00433211">
        <w:rPr>
          <w:rFonts w:ascii="Times New Roman" w:eastAsia="Times New Roman" w:hAnsi="Times New Roman" w:cs="Times New Roman"/>
          <w:sz w:val="24"/>
          <w:szCs w:val="24"/>
        </w:rPr>
        <w:t xml:space="preserve"> (only for VM-21)</w:t>
      </w:r>
      <w:r w:rsidR="007E463C" w:rsidRPr="00433211">
        <w:rPr>
          <w:rFonts w:ascii="Times New Roman" w:eastAsia="Times New Roman" w:hAnsi="Times New Roman" w:cs="Times New Roman"/>
          <w:sz w:val="24"/>
          <w:szCs w:val="24"/>
        </w:rPr>
        <w:t>.</w:t>
      </w:r>
    </w:p>
    <w:bookmarkEnd w:id="67"/>
    <w:p w14:paraId="404B4248" w14:textId="662175AC" w:rsidR="00D24F11" w:rsidRPr="00433211" w:rsidRDefault="00462EAB" w:rsidP="00E6759F">
      <w:pPr>
        <w:pStyle w:val="ListParagraph"/>
        <w:rPr>
          <w:rFonts w:ascii="Times New Roman" w:eastAsia="Times New Roman" w:hAnsi="Times New Roman" w:cs="Times New Roman"/>
          <w:sz w:val="24"/>
          <w:szCs w:val="24"/>
        </w:rPr>
      </w:pPr>
      <w:r w:rsidRPr="00433211">
        <w:rPr>
          <w:rFonts w:ascii="Times New Roman" w:hAnsi="Times New Roman" w:cs="Times New Roman"/>
          <w:sz w:val="24"/>
          <w:szCs w:val="24"/>
        </w:rPr>
        <w:tab/>
      </w:r>
    </w:p>
    <w:p w14:paraId="2B3320AE" w14:textId="57D06B5A" w:rsidR="00C60D83" w:rsidRPr="00433211" w:rsidRDefault="00C60D83" w:rsidP="00E6759F">
      <w:pPr>
        <w:pStyle w:val="ListParagraph"/>
        <w:rPr>
          <w:rFonts w:ascii="Times New Roman" w:eastAsia="Times New Roman" w:hAnsi="Times New Roman" w:cs="Times New Roman"/>
          <w:sz w:val="24"/>
          <w:szCs w:val="24"/>
        </w:rPr>
      </w:pPr>
    </w:p>
    <w:p w14:paraId="10E335F1" w14:textId="5FD877CE" w:rsidR="00C60D83" w:rsidRPr="00433211" w:rsidRDefault="660998FB" w:rsidP="00E6759F">
      <w:pPr>
        <w:pStyle w:val="ListParagraph"/>
        <w:numPr>
          <w:ilvl w:val="0"/>
          <w:numId w:val="15"/>
        </w:numPr>
        <w:rPr>
          <w:rFonts w:ascii="Times New Roman" w:hAnsi="Times New Roman" w:cs="Times New Roman"/>
          <w:b/>
          <w:bCs/>
          <w:sz w:val="24"/>
          <w:szCs w:val="24"/>
        </w:rPr>
      </w:pPr>
      <w:r w:rsidRPr="00433211">
        <w:rPr>
          <w:rFonts w:ascii="Times New Roman" w:eastAsia="Times New Roman" w:hAnsi="Times New Roman" w:cs="Times New Roman"/>
          <w:b/>
          <w:bCs/>
          <w:sz w:val="24"/>
          <w:szCs w:val="24"/>
        </w:rPr>
        <w:t>Principles of insurance and underwriting</w:t>
      </w:r>
    </w:p>
    <w:p w14:paraId="0867437A" w14:textId="77777777" w:rsidR="002B6819" w:rsidRPr="00433211" w:rsidRDefault="002B6819" w:rsidP="00E6759F">
      <w:pPr>
        <w:pStyle w:val="ListParagraph"/>
        <w:ind w:left="1080"/>
        <w:rPr>
          <w:rFonts w:ascii="Times New Roman" w:eastAsia="Times New Roman" w:hAnsi="Times New Roman" w:cs="Times New Roman"/>
          <w:sz w:val="24"/>
          <w:szCs w:val="24"/>
        </w:rPr>
      </w:pPr>
    </w:p>
    <w:p w14:paraId="28303E1E" w14:textId="7BC8580B" w:rsidR="00F91047" w:rsidRPr="00433211" w:rsidRDefault="660998FB" w:rsidP="00E6759F">
      <w:pPr>
        <w:pStyle w:val="ListParagraph"/>
        <w:ind w:left="0"/>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 be able to assess the effect of underwriting and marketing, and changes therein on the reserves for which 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is opining, along with the associated risks and uncertainties. 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 understand how insurance companies assume risk through marketing and underwriting.</w:t>
      </w:r>
    </w:p>
    <w:p w14:paraId="33C45F06" w14:textId="1AAB2C1D" w:rsidR="00F91047" w:rsidRPr="00433211" w:rsidRDefault="00F91047" w:rsidP="00E6759F">
      <w:pPr>
        <w:pStyle w:val="ListParagraph"/>
        <w:ind w:left="1080"/>
        <w:rPr>
          <w:rFonts w:ascii="Times New Roman" w:eastAsia="Times New Roman" w:hAnsi="Times New Roman" w:cs="Times New Roman"/>
          <w:sz w:val="24"/>
          <w:szCs w:val="24"/>
        </w:rPr>
      </w:pPr>
    </w:p>
    <w:p w14:paraId="39C14926" w14:textId="51CDC1C5" w:rsidR="00C60D83" w:rsidRPr="00433211" w:rsidRDefault="660998FB" w:rsidP="00F345DC">
      <w:pPr>
        <w:pStyle w:val="ListParagraph"/>
        <w:numPr>
          <w:ilvl w:val="0"/>
          <w:numId w:val="16"/>
        </w:numPr>
        <w:spacing w:line="276" w:lineRule="auto"/>
        <w:ind w:left="360"/>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Various types of underwriting for each of the coverages and features described in Section </w:t>
      </w:r>
      <w:r w:rsidR="00B321B1" w:rsidRPr="00433211">
        <w:rPr>
          <w:rFonts w:ascii="Times New Roman" w:eastAsia="Times New Roman" w:hAnsi="Times New Roman" w:cs="Times New Roman"/>
          <w:sz w:val="24"/>
          <w:szCs w:val="24"/>
        </w:rPr>
        <w:t>A,</w:t>
      </w:r>
      <w:r w:rsidRPr="00433211">
        <w:rPr>
          <w:rFonts w:ascii="Times New Roman" w:eastAsia="Times New Roman" w:hAnsi="Times New Roman" w:cs="Times New Roman"/>
          <w:sz w:val="24"/>
          <w:szCs w:val="24"/>
        </w:rPr>
        <w:t xml:space="preserve"> Policy Forms and Coverages above, including differences between full underwriting, accelerated underwriting, simplified issue</w:t>
      </w:r>
      <w:r w:rsidR="007E463C" w:rsidRPr="00433211">
        <w:rPr>
          <w:rFonts w:ascii="Times New Roman" w:eastAsia="Times New Roman" w:hAnsi="Times New Roman" w:cs="Times New Roman"/>
          <w:sz w:val="24"/>
          <w:szCs w:val="24"/>
        </w:rPr>
        <w:t>,</w:t>
      </w:r>
      <w:r w:rsidRPr="00433211">
        <w:rPr>
          <w:rFonts w:ascii="Times New Roman" w:eastAsia="Times New Roman" w:hAnsi="Times New Roman" w:cs="Times New Roman"/>
          <w:sz w:val="24"/>
          <w:szCs w:val="24"/>
        </w:rPr>
        <w:t xml:space="preserve"> and guaranteed issue.</w:t>
      </w:r>
    </w:p>
    <w:p w14:paraId="7799079C" w14:textId="48F9FA75" w:rsidR="00C60D83" w:rsidRPr="00433211" w:rsidRDefault="660998FB" w:rsidP="00F345DC">
      <w:pPr>
        <w:pStyle w:val="ListParagraph"/>
        <w:numPr>
          <w:ilvl w:val="0"/>
          <w:numId w:val="16"/>
        </w:numPr>
        <w:spacing w:line="276" w:lineRule="auto"/>
        <w:ind w:left="360"/>
        <w:rPr>
          <w:rFonts w:ascii="Times New Roman" w:hAnsi="Times New Roman" w:cs="Times New Roman"/>
          <w:sz w:val="24"/>
          <w:szCs w:val="24"/>
        </w:rPr>
      </w:pPr>
      <w:r w:rsidRPr="00433211">
        <w:rPr>
          <w:rFonts w:ascii="Times New Roman" w:eastAsia="Times New Roman" w:hAnsi="Times New Roman" w:cs="Times New Roman"/>
          <w:sz w:val="24"/>
          <w:szCs w:val="24"/>
        </w:rPr>
        <w:t>Concept of insurable risk</w:t>
      </w:r>
      <w:r w:rsidR="006A7279" w:rsidRPr="00433211">
        <w:rPr>
          <w:rFonts w:ascii="Times New Roman" w:eastAsia="Times New Roman" w:hAnsi="Times New Roman" w:cs="Times New Roman"/>
          <w:sz w:val="24"/>
          <w:szCs w:val="24"/>
        </w:rPr>
        <w:t>.</w:t>
      </w:r>
    </w:p>
    <w:p w14:paraId="035B4A8D" w14:textId="4E5A4D64" w:rsidR="00C60D83" w:rsidRPr="00433211" w:rsidRDefault="660998FB" w:rsidP="00F345DC">
      <w:pPr>
        <w:pStyle w:val="ListParagraph"/>
        <w:numPr>
          <w:ilvl w:val="0"/>
          <w:numId w:val="16"/>
        </w:numPr>
        <w:spacing w:line="276" w:lineRule="auto"/>
        <w:ind w:left="360"/>
        <w:rPr>
          <w:rFonts w:ascii="Times New Roman" w:hAnsi="Times New Roman" w:cs="Times New Roman"/>
          <w:sz w:val="24"/>
          <w:szCs w:val="24"/>
        </w:rPr>
      </w:pPr>
      <w:r w:rsidRPr="00433211">
        <w:rPr>
          <w:rFonts w:ascii="Times New Roman" w:eastAsia="Times New Roman" w:hAnsi="Times New Roman" w:cs="Times New Roman"/>
          <w:sz w:val="24"/>
          <w:szCs w:val="24"/>
        </w:rPr>
        <w:t>Product characteristics giving the insured optionality to select against the insurer.</w:t>
      </w:r>
    </w:p>
    <w:p w14:paraId="1C6CECBB" w14:textId="182CEA10" w:rsidR="00843B3D" w:rsidRPr="00433211" w:rsidRDefault="660998FB" w:rsidP="00F345DC">
      <w:pPr>
        <w:pStyle w:val="ListParagraph"/>
        <w:numPr>
          <w:ilvl w:val="0"/>
          <w:numId w:val="16"/>
        </w:numPr>
        <w:spacing w:line="276" w:lineRule="auto"/>
        <w:ind w:left="360"/>
        <w:rPr>
          <w:rFonts w:ascii="Times New Roman" w:hAnsi="Times New Roman" w:cs="Times New Roman"/>
          <w:sz w:val="24"/>
          <w:szCs w:val="24"/>
        </w:rPr>
      </w:pPr>
      <w:r w:rsidRPr="00433211">
        <w:rPr>
          <w:rFonts w:ascii="Times New Roman" w:eastAsia="Times New Roman" w:hAnsi="Times New Roman" w:cs="Times New Roman"/>
          <w:sz w:val="24"/>
          <w:szCs w:val="24"/>
        </w:rPr>
        <w:t>Various types of marketing and distribution methods for each of these coverages, as well as the differences in underwriting and/or policyholder behavior that may be associated with each.</w:t>
      </w:r>
    </w:p>
    <w:p w14:paraId="315566F6" w14:textId="1E36AAD5" w:rsidR="00C60D83" w:rsidRPr="00433211" w:rsidRDefault="660998FB" w:rsidP="00F345DC">
      <w:pPr>
        <w:pStyle w:val="ListParagraph"/>
        <w:numPr>
          <w:ilvl w:val="0"/>
          <w:numId w:val="16"/>
        </w:numPr>
        <w:spacing w:line="276" w:lineRule="auto"/>
        <w:ind w:left="360"/>
        <w:rPr>
          <w:rFonts w:ascii="Times New Roman" w:hAnsi="Times New Roman" w:cs="Times New Roman"/>
          <w:sz w:val="24"/>
          <w:szCs w:val="24"/>
        </w:rPr>
      </w:pPr>
      <w:r w:rsidRPr="00433211">
        <w:rPr>
          <w:rFonts w:ascii="Times New Roman" w:eastAsia="Times New Roman" w:hAnsi="Times New Roman" w:cs="Times New Roman"/>
          <w:sz w:val="24"/>
          <w:szCs w:val="24"/>
        </w:rPr>
        <w:t>For products most commonly offered by health carriers and associated characteristics, behavioral choices involved as a form of underwriting, including:</w:t>
      </w:r>
    </w:p>
    <w:p w14:paraId="345BC296" w14:textId="7C723A5E" w:rsidR="00C60D83" w:rsidRPr="00433211" w:rsidRDefault="660998FB" w:rsidP="00F345DC">
      <w:pPr>
        <w:pStyle w:val="ListParagraph"/>
        <w:numPr>
          <w:ilvl w:val="0"/>
          <w:numId w:val="21"/>
        </w:numPr>
        <w:spacing w:line="276" w:lineRule="auto"/>
        <w:ind w:left="720"/>
        <w:rPr>
          <w:rFonts w:ascii="Times New Roman" w:hAnsi="Times New Roman" w:cs="Times New Roman"/>
          <w:sz w:val="24"/>
          <w:szCs w:val="24"/>
        </w:rPr>
      </w:pPr>
      <w:r w:rsidRPr="00433211">
        <w:rPr>
          <w:rFonts w:ascii="Times New Roman" w:eastAsia="Times New Roman" w:hAnsi="Times New Roman" w:cs="Times New Roman"/>
          <w:sz w:val="24"/>
          <w:szCs w:val="24"/>
        </w:rPr>
        <w:t>Impact of limited networks and limited coverages</w:t>
      </w:r>
      <w:r w:rsidR="007E463C" w:rsidRPr="00433211">
        <w:rPr>
          <w:rFonts w:ascii="Times New Roman" w:eastAsia="Times New Roman" w:hAnsi="Times New Roman" w:cs="Times New Roman"/>
          <w:sz w:val="24"/>
          <w:szCs w:val="24"/>
        </w:rPr>
        <w:t>;</w:t>
      </w:r>
    </w:p>
    <w:p w14:paraId="3F44B874" w14:textId="6F76CB91" w:rsidR="00C60D83" w:rsidRPr="00433211" w:rsidRDefault="660998FB" w:rsidP="00F345DC">
      <w:pPr>
        <w:pStyle w:val="ListParagraph"/>
        <w:numPr>
          <w:ilvl w:val="0"/>
          <w:numId w:val="21"/>
        </w:numPr>
        <w:spacing w:line="276" w:lineRule="auto"/>
        <w:ind w:left="720"/>
        <w:rPr>
          <w:rFonts w:ascii="Times New Roman" w:hAnsi="Times New Roman" w:cs="Times New Roman"/>
          <w:sz w:val="24"/>
          <w:szCs w:val="24"/>
        </w:rPr>
      </w:pPr>
      <w:r w:rsidRPr="00433211">
        <w:rPr>
          <w:rFonts w:ascii="Times New Roman" w:eastAsia="Times New Roman" w:hAnsi="Times New Roman" w:cs="Times New Roman"/>
          <w:sz w:val="24"/>
          <w:szCs w:val="24"/>
        </w:rPr>
        <w:t>Impact of healthy lifestyle benefits on individual choice</w:t>
      </w:r>
      <w:r w:rsidR="007E463C" w:rsidRPr="00433211">
        <w:rPr>
          <w:rFonts w:ascii="Times New Roman" w:eastAsia="Times New Roman" w:hAnsi="Times New Roman" w:cs="Times New Roman"/>
          <w:sz w:val="24"/>
          <w:szCs w:val="24"/>
        </w:rPr>
        <w:t>;</w:t>
      </w:r>
    </w:p>
    <w:p w14:paraId="4A650A50" w14:textId="2A4ACAD6" w:rsidR="00C60D83" w:rsidRPr="00433211" w:rsidRDefault="660998FB" w:rsidP="00F345DC">
      <w:pPr>
        <w:pStyle w:val="ListParagraph"/>
        <w:numPr>
          <w:ilvl w:val="0"/>
          <w:numId w:val="21"/>
        </w:numPr>
        <w:spacing w:line="276" w:lineRule="auto"/>
        <w:ind w:left="720"/>
        <w:rPr>
          <w:rFonts w:ascii="Times New Roman" w:hAnsi="Times New Roman" w:cs="Times New Roman"/>
          <w:sz w:val="24"/>
          <w:szCs w:val="24"/>
        </w:rPr>
      </w:pPr>
      <w:r w:rsidRPr="00433211">
        <w:rPr>
          <w:rFonts w:ascii="Times New Roman" w:eastAsia="Times New Roman" w:hAnsi="Times New Roman" w:cs="Times New Roman"/>
          <w:sz w:val="24"/>
          <w:szCs w:val="24"/>
        </w:rPr>
        <w:t>Individual choice relationship to funding sources</w:t>
      </w:r>
      <w:r w:rsidR="006A7279" w:rsidRPr="00433211">
        <w:rPr>
          <w:rFonts w:ascii="Times New Roman" w:eastAsia="Times New Roman" w:hAnsi="Times New Roman" w:cs="Times New Roman"/>
          <w:sz w:val="24"/>
          <w:szCs w:val="24"/>
        </w:rPr>
        <w:t>.</w:t>
      </w:r>
    </w:p>
    <w:p w14:paraId="57755643" w14:textId="7155C6FC" w:rsidR="004775BF" w:rsidRPr="00433211" w:rsidRDefault="660998FB" w:rsidP="00F345DC">
      <w:pPr>
        <w:pStyle w:val="ListParagraph"/>
        <w:numPr>
          <w:ilvl w:val="0"/>
          <w:numId w:val="16"/>
        </w:numPr>
        <w:spacing w:line="276" w:lineRule="auto"/>
        <w:ind w:left="360"/>
        <w:rPr>
          <w:rFonts w:ascii="Times New Roman" w:hAnsi="Times New Roman" w:cs="Times New Roman"/>
          <w:sz w:val="24"/>
          <w:szCs w:val="24"/>
        </w:rPr>
      </w:pPr>
      <w:r w:rsidRPr="00433211">
        <w:rPr>
          <w:rFonts w:ascii="Times New Roman" w:eastAsia="Times New Roman" w:hAnsi="Times New Roman" w:cs="Times New Roman"/>
          <w:sz w:val="24"/>
          <w:szCs w:val="24"/>
        </w:rPr>
        <w:t>Seasonal patterns of claim incurrals for various products</w:t>
      </w:r>
      <w:r w:rsidR="006A7279" w:rsidRPr="00433211">
        <w:rPr>
          <w:rFonts w:ascii="Times New Roman" w:eastAsia="Times New Roman" w:hAnsi="Times New Roman" w:cs="Times New Roman"/>
          <w:sz w:val="24"/>
          <w:szCs w:val="24"/>
        </w:rPr>
        <w:t>.</w:t>
      </w:r>
    </w:p>
    <w:p w14:paraId="0D42AE96" w14:textId="0F06EB7F" w:rsidR="00BF6BD6" w:rsidRPr="00433211" w:rsidRDefault="00BF6BD6" w:rsidP="00F345DC">
      <w:pPr>
        <w:pStyle w:val="ListParagraph"/>
        <w:numPr>
          <w:ilvl w:val="0"/>
          <w:numId w:val="16"/>
        </w:numPr>
        <w:spacing w:line="276" w:lineRule="auto"/>
        <w:ind w:left="360"/>
        <w:rPr>
          <w:rFonts w:ascii="Times New Roman" w:hAnsi="Times New Roman" w:cs="Times New Roman"/>
          <w:sz w:val="24"/>
          <w:szCs w:val="24"/>
        </w:rPr>
      </w:pPr>
      <w:r w:rsidRPr="00433211">
        <w:rPr>
          <w:rFonts w:ascii="Times New Roman" w:eastAsia="Times New Roman" w:hAnsi="Times New Roman" w:cs="Times New Roman"/>
          <w:sz w:val="24"/>
          <w:szCs w:val="24"/>
        </w:rPr>
        <w:t>Impact of management actions, possibly related to N</w:t>
      </w:r>
      <w:r w:rsidR="0023211A" w:rsidRPr="00433211">
        <w:rPr>
          <w:rFonts w:ascii="Times New Roman" w:eastAsia="Times New Roman" w:hAnsi="Times New Roman" w:cs="Times New Roman"/>
          <w:sz w:val="24"/>
          <w:szCs w:val="24"/>
        </w:rPr>
        <w:t>on-</w:t>
      </w:r>
      <w:r w:rsidRPr="00433211">
        <w:rPr>
          <w:rFonts w:ascii="Times New Roman" w:eastAsia="Times New Roman" w:hAnsi="Times New Roman" w:cs="Times New Roman"/>
          <w:sz w:val="24"/>
          <w:szCs w:val="24"/>
        </w:rPr>
        <w:t>G</w:t>
      </w:r>
      <w:r w:rsidR="0023211A" w:rsidRPr="00433211">
        <w:rPr>
          <w:rFonts w:ascii="Times New Roman" w:eastAsia="Times New Roman" w:hAnsi="Times New Roman" w:cs="Times New Roman"/>
          <w:sz w:val="24"/>
          <w:szCs w:val="24"/>
        </w:rPr>
        <w:t xml:space="preserve">uaranteed </w:t>
      </w:r>
      <w:r w:rsidRPr="00433211">
        <w:rPr>
          <w:rFonts w:ascii="Times New Roman" w:eastAsia="Times New Roman" w:hAnsi="Times New Roman" w:cs="Times New Roman"/>
          <w:sz w:val="24"/>
          <w:szCs w:val="24"/>
        </w:rPr>
        <w:t>E</w:t>
      </w:r>
      <w:r w:rsidR="0023211A" w:rsidRPr="00433211">
        <w:rPr>
          <w:rFonts w:ascii="Times New Roman" w:eastAsia="Times New Roman" w:hAnsi="Times New Roman" w:cs="Times New Roman"/>
          <w:sz w:val="24"/>
          <w:szCs w:val="24"/>
        </w:rPr>
        <w:t>lement</w:t>
      </w:r>
      <w:r w:rsidRPr="00433211">
        <w:rPr>
          <w:rFonts w:ascii="Times New Roman" w:eastAsia="Times New Roman" w:hAnsi="Times New Roman" w:cs="Times New Roman"/>
          <w:sz w:val="24"/>
          <w:szCs w:val="24"/>
        </w:rPr>
        <w:t xml:space="preserve">s, which may impact </w:t>
      </w:r>
      <w:r w:rsidR="0023211A" w:rsidRPr="00433211">
        <w:rPr>
          <w:rFonts w:ascii="Times New Roman" w:eastAsia="Times New Roman" w:hAnsi="Times New Roman" w:cs="Times New Roman"/>
          <w:sz w:val="24"/>
          <w:szCs w:val="24"/>
        </w:rPr>
        <w:t>Policyholder Behavior (</w:t>
      </w:r>
      <w:r w:rsidRPr="00433211">
        <w:rPr>
          <w:rFonts w:ascii="Times New Roman" w:eastAsia="Times New Roman" w:hAnsi="Times New Roman" w:cs="Times New Roman"/>
          <w:sz w:val="24"/>
          <w:szCs w:val="24"/>
        </w:rPr>
        <w:t>PHB</w:t>
      </w:r>
      <w:r w:rsidR="0023211A" w:rsidRPr="00433211">
        <w:rPr>
          <w:rFonts w:ascii="Times New Roman" w:eastAsia="Times New Roman" w:hAnsi="Times New Roman" w:cs="Times New Roman"/>
          <w:sz w:val="24"/>
          <w:szCs w:val="24"/>
        </w:rPr>
        <w:t>)</w:t>
      </w:r>
      <w:r w:rsidRPr="00433211">
        <w:rPr>
          <w:rFonts w:ascii="Times New Roman" w:eastAsia="Times New Roman" w:hAnsi="Times New Roman" w:cs="Times New Roman"/>
          <w:sz w:val="24"/>
          <w:szCs w:val="24"/>
        </w:rPr>
        <w:t xml:space="preserve">. </w:t>
      </w:r>
    </w:p>
    <w:p w14:paraId="1FCA7EF6" w14:textId="79020FF4" w:rsidR="00A17A2B" w:rsidRPr="00433211" w:rsidRDefault="00A17A2B" w:rsidP="00F345DC">
      <w:pPr>
        <w:pStyle w:val="ListParagraph"/>
        <w:numPr>
          <w:ilvl w:val="0"/>
          <w:numId w:val="16"/>
        </w:numPr>
        <w:spacing w:line="276" w:lineRule="auto"/>
        <w:ind w:left="360"/>
        <w:rPr>
          <w:rFonts w:ascii="Times New Roman" w:hAnsi="Times New Roman" w:cs="Times New Roman"/>
          <w:sz w:val="24"/>
          <w:szCs w:val="24"/>
        </w:rPr>
      </w:pPr>
      <w:r w:rsidRPr="00433211">
        <w:rPr>
          <w:rFonts w:ascii="Times New Roman" w:eastAsia="Times New Roman" w:hAnsi="Times New Roman" w:cs="Times New Roman"/>
          <w:sz w:val="24"/>
          <w:szCs w:val="24"/>
        </w:rPr>
        <w:t>Effect of investment market changes, competition, and other economic factors on PHB.</w:t>
      </w:r>
    </w:p>
    <w:p w14:paraId="1E8F0B1B" w14:textId="1C64AD79" w:rsidR="006201FC" w:rsidRPr="00433211" w:rsidRDefault="006201FC" w:rsidP="00E6759F">
      <w:pPr>
        <w:rPr>
          <w:rFonts w:ascii="Times New Roman" w:eastAsia="Times New Roman" w:hAnsi="Times New Roman" w:cs="Times New Roman"/>
          <w:sz w:val="24"/>
          <w:szCs w:val="24"/>
          <w:u w:val="single"/>
        </w:rPr>
      </w:pPr>
    </w:p>
    <w:p w14:paraId="74E7C43E" w14:textId="5E50A341" w:rsidR="009C2DDC" w:rsidRPr="00433211" w:rsidRDefault="660998FB" w:rsidP="00E6759F">
      <w:pPr>
        <w:pStyle w:val="ListParagraph"/>
        <w:numPr>
          <w:ilvl w:val="0"/>
          <w:numId w:val="15"/>
        </w:numPr>
        <w:rPr>
          <w:rFonts w:ascii="Times New Roman" w:hAnsi="Times New Roman" w:cs="Times New Roman"/>
          <w:b/>
          <w:bCs/>
          <w:sz w:val="24"/>
          <w:szCs w:val="24"/>
        </w:rPr>
      </w:pPr>
      <w:r w:rsidRPr="00433211">
        <w:rPr>
          <w:rFonts w:ascii="Times New Roman" w:eastAsia="Times New Roman" w:hAnsi="Times New Roman" w:cs="Times New Roman"/>
          <w:b/>
          <w:bCs/>
          <w:sz w:val="24"/>
          <w:szCs w:val="24"/>
          <w:u w:val="single"/>
        </w:rPr>
        <w:t>Reserves</w:t>
      </w:r>
      <w:r w:rsidR="00A44D0E" w:rsidRPr="00433211">
        <w:rPr>
          <w:rFonts w:ascii="Times New Roman" w:eastAsia="Times New Roman" w:hAnsi="Times New Roman" w:cs="Times New Roman"/>
          <w:b/>
          <w:bCs/>
          <w:sz w:val="24"/>
          <w:szCs w:val="24"/>
          <w:u w:val="single"/>
        </w:rPr>
        <w:t xml:space="preserve"> and Assets</w:t>
      </w:r>
    </w:p>
    <w:p w14:paraId="2D7EC2C6" w14:textId="528EDA0A" w:rsidR="00AD0B34" w:rsidRPr="00433211" w:rsidRDefault="660998FB" w:rsidP="00E6759F">
      <w:pPr>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 understand and apply reserving methods, analysis, and diagnostics to derive actuarial reserves.</w:t>
      </w:r>
      <w:r w:rsidR="001972BC" w:rsidRPr="00433211">
        <w:rPr>
          <w:rFonts w:ascii="Times New Roman" w:eastAsia="Times New Roman" w:hAnsi="Times New Roman" w:cs="Times New Roman"/>
          <w:sz w:val="24"/>
          <w:szCs w:val="24"/>
        </w:rPr>
        <w:t xml:space="preserve"> </w:t>
      </w:r>
      <w:r w:rsidR="00A44D0E" w:rsidRPr="00433211">
        <w:rPr>
          <w:rFonts w:ascii="Times New Roman" w:eastAsia="Times New Roman" w:hAnsi="Times New Roman" w:cs="Times New Roman"/>
          <w:sz w:val="24"/>
          <w:szCs w:val="24"/>
        </w:rPr>
        <w:t xml:space="preserve">The derivation of reserves in the Valuation Manual requires assumptions about assets and knowledge of the investment strategy, therefore methods, analysis and diagnostics related to assets are also important. </w:t>
      </w:r>
      <w:r w:rsidR="007E463C" w:rsidRPr="00433211">
        <w:rPr>
          <w:rFonts w:ascii="Times New Roman" w:eastAsia="Times New Roman" w:hAnsi="Times New Roman" w:cs="Times New Roman"/>
          <w:sz w:val="24"/>
          <w:szCs w:val="24"/>
        </w:rPr>
        <w:t>T</w:t>
      </w:r>
      <w:r w:rsidRPr="00433211">
        <w:rPr>
          <w:rFonts w:ascii="Times New Roman" w:eastAsia="Times New Roman" w:hAnsi="Times New Roman" w:cs="Times New Roman"/>
          <w:sz w:val="24"/>
          <w:szCs w:val="24"/>
        </w:rPr>
        <w:t xml:space="preserve">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w:t>
      </w:r>
      <w:r w:rsidR="007E463C" w:rsidRPr="00433211">
        <w:rPr>
          <w:rFonts w:ascii="Times New Roman" w:eastAsia="Times New Roman" w:hAnsi="Times New Roman" w:cs="Times New Roman"/>
          <w:sz w:val="24"/>
          <w:szCs w:val="24"/>
        </w:rPr>
        <w:t xml:space="preserve"> also</w:t>
      </w:r>
      <w:r w:rsidRPr="00433211">
        <w:rPr>
          <w:rFonts w:ascii="Times New Roman" w:eastAsia="Times New Roman" w:hAnsi="Times New Roman" w:cs="Times New Roman"/>
          <w:sz w:val="24"/>
          <w:szCs w:val="24"/>
        </w:rPr>
        <w:t xml:space="preserve"> understand the company’s internal operations and data, external environment, and relevant changes therein. Furthermore, 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 be able to produce a</w:t>
      </w:r>
      <w:r w:rsidR="001972BC" w:rsidRPr="00433211">
        <w:rPr>
          <w:rFonts w:ascii="Times New Roman" w:eastAsia="Times New Roman" w:hAnsi="Times New Roman" w:cs="Times New Roman"/>
          <w:sz w:val="24"/>
          <w:szCs w:val="24"/>
        </w:rPr>
        <w:t>n</w:t>
      </w:r>
      <w:r w:rsidRPr="00433211">
        <w:rPr>
          <w:rFonts w:ascii="Times New Roman" w:eastAsia="Times New Roman" w:hAnsi="Times New Roman" w:cs="Times New Roman"/>
          <w:sz w:val="24"/>
          <w:szCs w:val="24"/>
        </w:rPr>
        <w:t xml:space="preserve"> SAO, an Actuarial Opinion summary, and an Actuarial Report in accordance with the NAIC Annual Statement Instructions and understand and produce the statutory minimum reserve for each product.</w:t>
      </w:r>
      <w:r w:rsidR="001972BC" w:rsidRPr="00433211">
        <w:rPr>
          <w:rFonts w:ascii="Times New Roman" w:eastAsia="Times New Roman" w:hAnsi="Times New Roman" w:cs="Times New Roman"/>
          <w:sz w:val="24"/>
          <w:szCs w:val="24"/>
        </w:rPr>
        <w:t xml:space="preserve"> </w:t>
      </w:r>
      <w:r w:rsidRPr="00433211">
        <w:rPr>
          <w:rFonts w:ascii="Times New Roman" w:eastAsia="Times New Roman" w:hAnsi="Times New Roman" w:cs="Times New Roman"/>
          <w:sz w:val="24"/>
          <w:szCs w:val="24"/>
        </w:rPr>
        <w:t xml:space="preserve">Also, 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 be knowledgeable of the methods of analysis used, as referred to in </w:t>
      </w:r>
      <w:r w:rsidR="00BF6BD6" w:rsidRPr="00433211">
        <w:rPr>
          <w:rFonts w:ascii="Times New Roman" w:eastAsia="Times New Roman" w:hAnsi="Times New Roman" w:cs="Times New Roman"/>
          <w:sz w:val="24"/>
          <w:szCs w:val="24"/>
        </w:rPr>
        <w:t>VM-20 and VM-21</w:t>
      </w:r>
      <w:r w:rsidRPr="00433211">
        <w:rPr>
          <w:rFonts w:ascii="Times New Roman" w:eastAsia="Times New Roman" w:hAnsi="Times New Roman" w:cs="Times New Roman"/>
          <w:sz w:val="24"/>
          <w:szCs w:val="24"/>
        </w:rPr>
        <w:t>.</w:t>
      </w:r>
      <w:r w:rsidR="001972BC" w:rsidRPr="00433211">
        <w:rPr>
          <w:rFonts w:ascii="Times New Roman" w:eastAsia="Times New Roman" w:hAnsi="Times New Roman" w:cs="Times New Roman"/>
          <w:sz w:val="24"/>
          <w:szCs w:val="24"/>
        </w:rPr>
        <w:t xml:space="preserve"> </w:t>
      </w:r>
      <w:r w:rsidRPr="00433211">
        <w:rPr>
          <w:rFonts w:ascii="Times New Roman" w:eastAsia="Times New Roman" w:hAnsi="Times New Roman" w:cs="Times New Roman"/>
          <w:sz w:val="24"/>
          <w:szCs w:val="24"/>
        </w:rPr>
        <w:t xml:space="preserve">This section cites conformance with </w:t>
      </w:r>
      <w:hyperlink r:id="rId16" w:history="1">
        <w:r w:rsidRPr="00433211">
          <w:rPr>
            <w:rStyle w:val="Hyperlink"/>
            <w:rFonts w:ascii="Times New Roman" w:eastAsia="Times New Roman" w:hAnsi="Times New Roman" w:cs="Times New Roman"/>
            <w:sz w:val="24"/>
            <w:szCs w:val="24"/>
          </w:rPr>
          <w:t>Actuarial Standards of Practice</w:t>
        </w:r>
      </w:hyperlink>
      <w:r w:rsidRPr="00433211">
        <w:rPr>
          <w:rFonts w:ascii="Times New Roman" w:eastAsia="Times New Roman" w:hAnsi="Times New Roman" w:cs="Times New Roman"/>
          <w:sz w:val="24"/>
          <w:szCs w:val="24"/>
        </w:rPr>
        <w:t xml:space="preserve"> (ASOPs) and methods of analysis that are deemed appropriate for such purposes by the </w:t>
      </w:r>
      <w:hyperlink r:id="rId17" w:history="1">
        <w:r w:rsidRPr="00433211">
          <w:rPr>
            <w:rStyle w:val="Hyperlink"/>
            <w:rFonts w:ascii="Times New Roman" w:eastAsia="Times New Roman" w:hAnsi="Times New Roman" w:cs="Times New Roman"/>
            <w:sz w:val="24"/>
            <w:szCs w:val="24"/>
          </w:rPr>
          <w:t>A</w:t>
        </w:r>
        <w:r w:rsidR="00A242B2" w:rsidRPr="00433211">
          <w:rPr>
            <w:rStyle w:val="Hyperlink"/>
            <w:rFonts w:ascii="Times New Roman" w:eastAsia="Times New Roman" w:hAnsi="Times New Roman" w:cs="Times New Roman"/>
            <w:sz w:val="24"/>
            <w:szCs w:val="24"/>
          </w:rPr>
          <w:t xml:space="preserve">ctuarial </w:t>
        </w:r>
        <w:r w:rsidRPr="00433211">
          <w:rPr>
            <w:rStyle w:val="Hyperlink"/>
            <w:rFonts w:ascii="Times New Roman" w:eastAsia="Times New Roman" w:hAnsi="Times New Roman" w:cs="Times New Roman"/>
            <w:sz w:val="24"/>
            <w:szCs w:val="24"/>
          </w:rPr>
          <w:t>S</w:t>
        </w:r>
        <w:r w:rsidR="00A242B2" w:rsidRPr="00433211">
          <w:rPr>
            <w:rStyle w:val="Hyperlink"/>
            <w:rFonts w:ascii="Times New Roman" w:eastAsia="Times New Roman" w:hAnsi="Times New Roman" w:cs="Times New Roman"/>
            <w:sz w:val="24"/>
            <w:szCs w:val="24"/>
          </w:rPr>
          <w:t xml:space="preserve">tandards </w:t>
        </w:r>
        <w:r w:rsidRPr="00433211">
          <w:rPr>
            <w:rStyle w:val="Hyperlink"/>
            <w:rFonts w:ascii="Times New Roman" w:eastAsia="Times New Roman" w:hAnsi="Times New Roman" w:cs="Times New Roman"/>
            <w:sz w:val="24"/>
            <w:szCs w:val="24"/>
          </w:rPr>
          <w:t>B</w:t>
        </w:r>
      </w:hyperlink>
      <w:r w:rsidR="00A242B2" w:rsidRPr="00433211">
        <w:rPr>
          <w:rStyle w:val="Hyperlink"/>
          <w:rFonts w:ascii="Times New Roman" w:eastAsia="Times New Roman" w:hAnsi="Times New Roman" w:cs="Times New Roman"/>
          <w:sz w:val="24"/>
          <w:szCs w:val="24"/>
        </w:rPr>
        <w:t>oard</w:t>
      </w:r>
      <w:r w:rsidRPr="00433211">
        <w:rPr>
          <w:rFonts w:ascii="Times New Roman" w:eastAsia="Times New Roman" w:hAnsi="Times New Roman" w:cs="Times New Roman"/>
          <w:sz w:val="24"/>
          <w:szCs w:val="24"/>
        </w:rPr>
        <w:t>.</w:t>
      </w:r>
      <w:r w:rsidR="00395553" w:rsidRPr="00433211">
        <w:rPr>
          <w:rFonts w:ascii="Times New Roman" w:eastAsia="Times New Roman" w:hAnsi="Times New Roman" w:cs="Times New Roman"/>
          <w:sz w:val="24"/>
          <w:szCs w:val="24"/>
        </w:rPr>
        <w:t xml:space="preserve">  The Qualified Actuary should have a strong understanding of modeling techniques, modeling options, and interpretation of results. </w:t>
      </w:r>
    </w:p>
    <w:p w14:paraId="566DA5A2" w14:textId="0B7EE11C" w:rsidR="00572B0D" w:rsidRPr="00433211" w:rsidRDefault="660998FB" w:rsidP="00F345DC">
      <w:pPr>
        <w:pStyle w:val="ListParagraph"/>
        <w:numPr>
          <w:ilvl w:val="0"/>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All non-modeled reserves, such as formulaic and PBR Net Premium Reserve</w:t>
      </w:r>
      <w:r w:rsidR="00815C14" w:rsidRPr="00433211">
        <w:rPr>
          <w:rFonts w:ascii="Times New Roman" w:eastAsia="Times New Roman" w:hAnsi="Times New Roman" w:cs="Times New Roman"/>
          <w:sz w:val="24"/>
          <w:szCs w:val="24"/>
        </w:rPr>
        <w:t>, when applicable</w:t>
      </w:r>
      <w:r w:rsidR="006A7279" w:rsidRPr="00433211">
        <w:rPr>
          <w:rFonts w:ascii="Times New Roman" w:eastAsia="Times New Roman" w:hAnsi="Times New Roman" w:cs="Times New Roman"/>
          <w:sz w:val="24"/>
          <w:szCs w:val="24"/>
        </w:rPr>
        <w:t>.</w:t>
      </w:r>
    </w:p>
    <w:p w14:paraId="07DD8E3A" w14:textId="7CBFBF8C" w:rsidR="00151DA4" w:rsidRPr="00433211" w:rsidRDefault="660998FB" w:rsidP="00F345DC">
      <w:pPr>
        <w:pStyle w:val="ListParagraph"/>
        <w:numPr>
          <w:ilvl w:val="0"/>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Modeled Reserve required by the Valuation Manual (</w:t>
      </w:r>
      <w:r w:rsidR="00B8158B" w:rsidRPr="00433211">
        <w:rPr>
          <w:rFonts w:ascii="Times New Roman" w:eastAsia="Times New Roman" w:hAnsi="Times New Roman" w:cs="Times New Roman"/>
          <w:sz w:val="24"/>
          <w:szCs w:val="24"/>
        </w:rPr>
        <w:t xml:space="preserve">as knows as </w:t>
      </w:r>
      <w:r w:rsidRPr="00433211">
        <w:rPr>
          <w:rFonts w:ascii="Times New Roman" w:eastAsia="Times New Roman" w:hAnsi="Times New Roman" w:cs="Times New Roman"/>
          <w:sz w:val="24"/>
          <w:szCs w:val="24"/>
        </w:rPr>
        <w:t>Principle-Based Reserve)</w:t>
      </w:r>
      <w:r w:rsidR="006A7279" w:rsidRPr="00433211">
        <w:rPr>
          <w:rFonts w:ascii="Times New Roman" w:eastAsia="Times New Roman" w:hAnsi="Times New Roman" w:cs="Times New Roman"/>
          <w:sz w:val="24"/>
          <w:szCs w:val="24"/>
        </w:rPr>
        <w:t>.</w:t>
      </w:r>
    </w:p>
    <w:p w14:paraId="3205C072" w14:textId="6FB6D5B5" w:rsidR="004225DA" w:rsidRPr="00433211" w:rsidRDefault="660998FB"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Knowledge of models</w:t>
      </w:r>
      <w:r w:rsidR="006A7279" w:rsidRPr="00433211">
        <w:rPr>
          <w:rFonts w:ascii="Times New Roman" w:eastAsia="Times New Roman" w:hAnsi="Times New Roman" w:cs="Times New Roman"/>
          <w:sz w:val="24"/>
          <w:szCs w:val="24"/>
        </w:rPr>
        <w:t>:</w:t>
      </w:r>
    </w:p>
    <w:p w14:paraId="3738A2DB" w14:textId="65BEC705" w:rsidR="00CA3BD9" w:rsidRPr="00433211" w:rsidRDefault="660998FB"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Impacts of model simplification</w:t>
      </w:r>
    </w:p>
    <w:p w14:paraId="104FF14A" w14:textId="66A18897" w:rsidR="00395553" w:rsidRPr="00433211" w:rsidRDefault="00395553"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Interactions between models (such as liability models and asset models)</w:t>
      </w:r>
    </w:p>
    <w:p w14:paraId="3A8867C9" w14:textId="0321F3F8" w:rsidR="00815C14" w:rsidRPr="00433211" w:rsidRDefault="00815C14"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Stochastic modeling techniques and tail risk (</w:t>
      </w:r>
      <w:r w:rsidR="002A6646" w:rsidRPr="00433211">
        <w:rPr>
          <w:rFonts w:ascii="Times New Roman" w:eastAsia="Times New Roman" w:hAnsi="Times New Roman" w:cs="Times New Roman"/>
          <w:sz w:val="24"/>
          <w:szCs w:val="24"/>
        </w:rPr>
        <w:t>c</w:t>
      </w:r>
      <w:r w:rsidR="00B8158B" w:rsidRPr="00433211">
        <w:rPr>
          <w:rFonts w:ascii="Times New Roman" w:eastAsia="Times New Roman" w:hAnsi="Times New Roman" w:cs="Times New Roman"/>
          <w:sz w:val="24"/>
          <w:szCs w:val="24"/>
        </w:rPr>
        <w:t>onditional</w:t>
      </w:r>
      <w:r w:rsidRPr="00433211">
        <w:rPr>
          <w:rFonts w:ascii="Times New Roman" w:eastAsia="Times New Roman" w:hAnsi="Times New Roman" w:cs="Times New Roman"/>
          <w:sz w:val="24"/>
          <w:szCs w:val="24"/>
        </w:rPr>
        <w:t xml:space="preserve"> </w:t>
      </w:r>
      <w:r w:rsidR="002A6646" w:rsidRPr="00433211">
        <w:rPr>
          <w:rFonts w:ascii="Times New Roman" w:eastAsia="Times New Roman" w:hAnsi="Times New Roman" w:cs="Times New Roman"/>
          <w:sz w:val="24"/>
          <w:szCs w:val="24"/>
        </w:rPr>
        <w:t>t</w:t>
      </w:r>
      <w:r w:rsidRPr="00433211">
        <w:rPr>
          <w:rFonts w:ascii="Times New Roman" w:eastAsia="Times New Roman" w:hAnsi="Times New Roman" w:cs="Times New Roman"/>
          <w:sz w:val="24"/>
          <w:szCs w:val="24"/>
        </w:rPr>
        <w:t xml:space="preserve">ail </w:t>
      </w:r>
      <w:r w:rsidR="002A6646" w:rsidRPr="00433211">
        <w:rPr>
          <w:rFonts w:ascii="Times New Roman" w:eastAsia="Times New Roman" w:hAnsi="Times New Roman" w:cs="Times New Roman"/>
          <w:sz w:val="24"/>
          <w:szCs w:val="24"/>
        </w:rPr>
        <w:t>e</w:t>
      </w:r>
      <w:r w:rsidRPr="00433211">
        <w:rPr>
          <w:rFonts w:ascii="Times New Roman" w:eastAsia="Times New Roman" w:hAnsi="Times New Roman" w:cs="Times New Roman"/>
          <w:sz w:val="24"/>
          <w:szCs w:val="24"/>
        </w:rPr>
        <w:t>xpectations)</w:t>
      </w:r>
    </w:p>
    <w:p w14:paraId="60F7CC32" w14:textId="6F7491FD" w:rsidR="00C07B26" w:rsidRPr="00433211" w:rsidRDefault="00C07B26"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Validation and </w:t>
      </w:r>
      <w:r w:rsidR="000E4B4B" w:rsidRPr="00433211">
        <w:rPr>
          <w:rFonts w:ascii="Times New Roman" w:eastAsia="Times New Roman" w:hAnsi="Times New Roman" w:cs="Times New Roman"/>
          <w:sz w:val="24"/>
          <w:szCs w:val="24"/>
        </w:rPr>
        <w:t>controls</w:t>
      </w:r>
    </w:p>
    <w:p w14:paraId="5C0ADD8E" w14:textId="1F0DAD0C" w:rsidR="00DF5F21" w:rsidRPr="00433211" w:rsidRDefault="000E4B4B"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Governance practices</w:t>
      </w:r>
    </w:p>
    <w:p w14:paraId="6CA0312C" w14:textId="5D706687" w:rsidR="00530571" w:rsidRPr="00433211" w:rsidRDefault="660998FB"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Knowledge of experience studies and assumption development</w:t>
      </w:r>
      <w:r w:rsidR="006A7279" w:rsidRPr="00433211">
        <w:rPr>
          <w:rFonts w:ascii="Times New Roman" w:eastAsia="Times New Roman" w:hAnsi="Times New Roman" w:cs="Times New Roman"/>
          <w:sz w:val="24"/>
          <w:szCs w:val="24"/>
        </w:rPr>
        <w:t>:</w:t>
      </w:r>
    </w:p>
    <w:p w14:paraId="219F9727" w14:textId="48992ADD" w:rsidR="00CA3BD9" w:rsidRPr="00433211" w:rsidRDefault="660998FB"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Credibility of data</w:t>
      </w:r>
    </w:p>
    <w:p w14:paraId="09099215" w14:textId="370E3BDA" w:rsidR="00CA3BD9" w:rsidRPr="00433211" w:rsidRDefault="660998FB"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Volatility of assumptions/impact on results</w:t>
      </w:r>
    </w:p>
    <w:p w14:paraId="1E7D3BA1" w14:textId="381AE353" w:rsidR="00A914E3" w:rsidRPr="00433211" w:rsidRDefault="660998FB"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Appropriate use of margins or assumption pads</w:t>
      </w:r>
      <w:r w:rsidR="002F2C33" w:rsidRPr="00433211">
        <w:rPr>
          <w:rFonts w:ascii="Times New Roman" w:eastAsia="Times New Roman" w:hAnsi="Times New Roman" w:cs="Times New Roman"/>
          <w:sz w:val="24"/>
          <w:szCs w:val="24"/>
        </w:rPr>
        <w:t xml:space="preserve"> </w:t>
      </w:r>
    </w:p>
    <w:p w14:paraId="40D87E79" w14:textId="7A8FCBC7" w:rsidR="00815C14" w:rsidRPr="00433211" w:rsidRDefault="00815C14"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Margins and pads that are determined by the Qualified Actuary</w:t>
      </w:r>
    </w:p>
    <w:p w14:paraId="5F8E48B4" w14:textId="79898F52" w:rsidR="00A17A2B" w:rsidRPr="00433211" w:rsidRDefault="00A17A2B"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V</w:t>
      </w:r>
      <w:r w:rsidR="00815C14" w:rsidRPr="00433211">
        <w:rPr>
          <w:rFonts w:ascii="Times New Roman" w:eastAsia="Times New Roman" w:hAnsi="Times New Roman" w:cs="Times New Roman"/>
          <w:sz w:val="24"/>
          <w:szCs w:val="24"/>
        </w:rPr>
        <w:t xml:space="preserve">aluation Manual </w:t>
      </w:r>
      <w:r w:rsidRPr="00433211">
        <w:rPr>
          <w:rFonts w:ascii="Times New Roman" w:eastAsia="Times New Roman" w:hAnsi="Times New Roman" w:cs="Times New Roman"/>
          <w:sz w:val="24"/>
          <w:szCs w:val="24"/>
        </w:rPr>
        <w:t>prescribed margins and/or assumptions</w:t>
      </w:r>
    </w:p>
    <w:p w14:paraId="6537798B" w14:textId="24ABEB09" w:rsidR="00AD0B34" w:rsidRPr="00433211" w:rsidRDefault="660998FB"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The discount rate and </w:t>
      </w:r>
      <w:r w:rsidR="002A6646" w:rsidRPr="00433211">
        <w:rPr>
          <w:rFonts w:ascii="Times New Roman" w:eastAsia="Times New Roman" w:hAnsi="Times New Roman" w:cs="Times New Roman"/>
          <w:sz w:val="24"/>
          <w:szCs w:val="24"/>
        </w:rPr>
        <w:t>n</w:t>
      </w:r>
      <w:r w:rsidR="00B8158B" w:rsidRPr="00433211">
        <w:rPr>
          <w:rFonts w:ascii="Times New Roman" w:eastAsia="Times New Roman" w:hAnsi="Times New Roman" w:cs="Times New Roman"/>
          <w:sz w:val="24"/>
          <w:szCs w:val="24"/>
        </w:rPr>
        <w:t xml:space="preserve">et </w:t>
      </w:r>
      <w:r w:rsidR="002A6646" w:rsidRPr="00433211">
        <w:rPr>
          <w:rFonts w:ascii="Times New Roman" w:eastAsia="Times New Roman" w:hAnsi="Times New Roman" w:cs="Times New Roman"/>
          <w:sz w:val="24"/>
          <w:szCs w:val="24"/>
        </w:rPr>
        <w:t>a</w:t>
      </w:r>
      <w:r w:rsidR="00B8158B" w:rsidRPr="00433211">
        <w:rPr>
          <w:rFonts w:ascii="Times New Roman" w:eastAsia="Times New Roman" w:hAnsi="Times New Roman" w:cs="Times New Roman"/>
          <w:sz w:val="24"/>
          <w:szCs w:val="24"/>
        </w:rPr>
        <w:t xml:space="preserve">sset </w:t>
      </w:r>
      <w:r w:rsidR="002A6646" w:rsidRPr="00433211">
        <w:rPr>
          <w:rFonts w:ascii="Times New Roman" w:eastAsia="Times New Roman" w:hAnsi="Times New Roman" w:cs="Times New Roman"/>
          <w:sz w:val="24"/>
          <w:szCs w:val="24"/>
        </w:rPr>
        <w:t>e</w:t>
      </w:r>
      <w:r w:rsidR="00B8158B" w:rsidRPr="00433211">
        <w:rPr>
          <w:rFonts w:ascii="Times New Roman" w:eastAsia="Times New Roman" w:hAnsi="Times New Roman" w:cs="Times New Roman"/>
          <w:sz w:val="24"/>
          <w:szCs w:val="24"/>
        </w:rPr>
        <w:t>arned</w:t>
      </w:r>
      <w:r w:rsidR="00B011A6">
        <w:rPr>
          <w:rFonts w:ascii="Times New Roman" w:eastAsia="Times New Roman" w:hAnsi="Times New Roman" w:cs="Times New Roman"/>
          <w:sz w:val="24"/>
          <w:szCs w:val="24"/>
        </w:rPr>
        <w:t xml:space="preserve"> r</w:t>
      </w:r>
      <w:r w:rsidR="00B8158B" w:rsidRPr="00433211">
        <w:rPr>
          <w:rFonts w:ascii="Times New Roman" w:eastAsia="Times New Roman" w:hAnsi="Times New Roman" w:cs="Times New Roman"/>
          <w:sz w:val="24"/>
          <w:szCs w:val="24"/>
        </w:rPr>
        <w:t>ate (</w:t>
      </w:r>
      <w:r w:rsidRPr="00433211">
        <w:rPr>
          <w:rFonts w:ascii="Times New Roman" w:eastAsia="Times New Roman" w:hAnsi="Times New Roman" w:cs="Times New Roman"/>
          <w:sz w:val="24"/>
          <w:szCs w:val="24"/>
        </w:rPr>
        <w:t>NAER</w:t>
      </w:r>
      <w:r w:rsidR="00B8158B" w:rsidRPr="00433211">
        <w:rPr>
          <w:rFonts w:ascii="Times New Roman" w:eastAsia="Times New Roman" w:hAnsi="Times New Roman" w:cs="Times New Roman"/>
          <w:sz w:val="24"/>
          <w:szCs w:val="24"/>
        </w:rPr>
        <w:t>)</w:t>
      </w:r>
      <w:r w:rsidRPr="00433211">
        <w:rPr>
          <w:rFonts w:ascii="Times New Roman" w:eastAsia="Times New Roman" w:hAnsi="Times New Roman" w:cs="Times New Roman"/>
          <w:sz w:val="24"/>
          <w:szCs w:val="24"/>
        </w:rPr>
        <w:t xml:space="preserve"> assumptions for PBR reserve, understanding of assets, asset risks, asset returns, reinvestment assumptions</w:t>
      </w:r>
    </w:p>
    <w:p w14:paraId="39B8FD22" w14:textId="0580B208" w:rsidR="000E3A29" w:rsidRPr="00433211" w:rsidRDefault="000E3A29"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Appropriate use of sensitivity testing</w:t>
      </w:r>
    </w:p>
    <w:p w14:paraId="02DBC7CA" w14:textId="43A4485C" w:rsidR="000E3A29" w:rsidRPr="00433211" w:rsidRDefault="0037268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Knowledge of exclusion tests</w:t>
      </w:r>
      <w:r w:rsidR="00AB53DE" w:rsidRPr="00433211">
        <w:rPr>
          <w:rFonts w:ascii="Times New Roman" w:eastAsia="Times New Roman" w:hAnsi="Times New Roman" w:cs="Times New Roman"/>
          <w:sz w:val="24"/>
          <w:szCs w:val="24"/>
        </w:rPr>
        <w:t xml:space="preserve"> </w:t>
      </w:r>
    </w:p>
    <w:p w14:paraId="270D72FE" w14:textId="63F3AD07" w:rsidR="008C4FB7" w:rsidRPr="00433211" w:rsidRDefault="008C4FB7" w:rsidP="00F345DC">
      <w:pPr>
        <w:pStyle w:val="ListParagraph"/>
        <w:numPr>
          <w:ilvl w:val="0"/>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Expenses</w:t>
      </w:r>
    </w:p>
    <w:p w14:paraId="7A2EE333" w14:textId="6FEF1E02" w:rsidR="008C4FB7" w:rsidRPr="00433211" w:rsidRDefault="008C4FB7"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Policy/contract maintenance</w:t>
      </w:r>
    </w:p>
    <w:p w14:paraId="1629CAB1" w14:textId="21094857" w:rsidR="008C4FB7" w:rsidRPr="00433211" w:rsidRDefault="008C4FB7"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Investment</w:t>
      </w:r>
    </w:p>
    <w:p w14:paraId="5855A746" w14:textId="26A7D4D0" w:rsidR="008C4FB7" w:rsidRPr="00433211" w:rsidRDefault="008C4FB7"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Claims</w:t>
      </w:r>
    </w:p>
    <w:p w14:paraId="5382B50F" w14:textId="4BC6324C" w:rsidR="008C4FB7" w:rsidRPr="00433211" w:rsidRDefault="008C4FB7"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Commissions</w:t>
      </w:r>
    </w:p>
    <w:p w14:paraId="3DE935F6" w14:textId="703FC509" w:rsidR="008C4FB7" w:rsidRPr="00433211" w:rsidRDefault="008C4FB7"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Overhead</w:t>
      </w:r>
    </w:p>
    <w:p w14:paraId="750F06F1" w14:textId="4702465F" w:rsidR="008C4FB7" w:rsidRPr="00433211" w:rsidRDefault="008C4FB7"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lastRenderedPageBreak/>
        <w:t>Premium Taxes</w:t>
      </w:r>
    </w:p>
    <w:p w14:paraId="42A690C8" w14:textId="4188065A" w:rsidR="00895BC1" w:rsidRPr="00433211" w:rsidRDefault="00895BC1" w:rsidP="00F345DC">
      <w:pPr>
        <w:pStyle w:val="ListParagraph"/>
        <w:numPr>
          <w:ilvl w:val="0"/>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 xml:space="preserve">Other </w:t>
      </w:r>
      <w:r w:rsidR="002A6646" w:rsidRPr="00433211">
        <w:rPr>
          <w:rFonts w:ascii="Times New Roman" w:hAnsi="Times New Roman" w:cs="Times New Roman"/>
          <w:sz w:val="24"/>
          <w:szCs w:val="24"/>
        </w:rPr>
        <w:t>i</w:t>
      </w:r>
      <w:r w:rsidRPr="00433211">
        <w:rPr>
          <w:rFonts w:ascii="Times New Roman" w:hAnsi="Times New Roman" w:cs="Times New Roman"/>
          <w:sz w:val="24"/>
          <w:szCs w:val="24"/>
        </w:rPr>
        <w:t>tems</w:t>
      </w:r>
      <w:r w:rsidR="002A6646" w:rsidRPr="00433211">
        <w:rPr>
          <w:rFonts w:ascii="Times New Roman" w:hAnsi="Times New Roman" w:cs="Times New Roman"/>
          <w:sz w:val="24"/>
          <w:szCs w:val="24"/>
        </w:rPr>
        <w:t>,</w:t>
      </w:r>
      <w:r w:rsidRPr="00433211">
        <w:rPr>
          <w:rFonts w:ascii="Times New Roman" w:hAnsi="Times New Roman" w:cs="Times New Roman"/>
          <w:sz w:val="24"/>
          <w:szCs w:val="24"/>
        </w:rPr>
        <w:t xml:space="preserve"> which may or may not be included in the </w:t>
      </w:r>
      <w:r w:rsidR="00335AE5" w:rsidRPr="00433211">
        <w:rPr>
          <w:rFonts w:ascii="Times New Roman" w:hAnsi="Times New Roman" w:cs="Times New Roman"/>
          <w:sz w:val="24"/>
          <w:szCs w:val="24"/>
        </w:rPr>
        <w:t>modeled reserve</w:t>
      </w:r>
      <w:r w:rsidR="00815C14" w:rsidRPr="00433211">
        <w:rPr>
          <w:rFonts w:ascii="Times New Roman" w:hAnsi="Times New Roman" w:cs="Times New Roman"/>
          <w:sz w:val="24"/>
          <w:szCs w:val="24"/>
        </w:rPr>
        <w:t>, but not limited to the following:</w:t>
      </w:r>
    </w:p>
    <w:p w14:paraId="674A769D" w14:textId="4746166B" w:rsidR="006D78D8" w:rsidRPr="00433211" w:rsidRDefault="660998FB"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Unearned </w:t>
      </w:r>
      <w:r w:rsidR="002A6646" w:rsidRPr="00433211">
        <w:rPr>
          <w:rFonts w:ascii="Times New Roman" w:eastAsia="Times New Roman" w:hAnsi="Times New Roman" w:cs="Times New Roman"/>
          <w:sz w:val="24"/>
          <w:szCs w:val="24"/>
        </w:rPr>
        <w:t>p</w:t>
      </w:r>
      <w:r w:rsidRPr="00433211">
        <w:rPr>
          <w:rFonts w:ascii="Times New Roman" w:eastAsia="Times New Roman" w:hAnsi="Times New Roman" w:cs="Times New Roman"/>
          <w:sz w:val="24"/>
          <w:szCs w:val="24"/>
        </w:rPr>
        <w:t xml:space="preserve">remium </w:t>
      </w:r>
      <w:r w:rsidR="002A6646" w:rsidRPr="00433211">
        <w:rPr>
          <w:rFonts w:ascii="Times New Roman" w:eastAsia="Times New Roman" w:hAnsi="Times New Roman" w:cs="Times New Roman"/>
          <w:sz w:val="24"/>
          <w:szCs w:val="24"/>
        </w:rPr>
        <w:t>r</w:t>
      </w:r>
      <w:r w:rsidRPr="00433211">
        <w:rPr>
          <w:rFonts w:ascii="Times New Roman" w:eastAsia="Times New Roman" w:hAnsi="Times New Roman" w:cs="Times New Roman"/>
          <w:sz w:val="24"/>
          <w:szCs w:val="24"/>
        </w:rPr>
        <w:t>eserve</w:t>
      </w:r>
    </w:p>
    <w:p w14:paraId="481619CA" w14:textId="350A309E" w:rsidR="00A777E3" w:rsidRPr="00433211" w:rsidRDefault="660998FB"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For health products</w:t>
      </w:r>
      <w:r w:rsidR="00BF6BD6" w:rsidRPr="00433211">
        <w:rPr>
          <w:rFonts w:ascii="Times New Roman" w:eastAsia="Times New Roman" w:hAnsi="Times New Roman" w:cs="Times New Roman"/>
          <w:sz w:val="24"/>
          <w:szCs w:val="24"/>
        </w:rPr>
        <w:t xml:space="preserve"> attached to modeled reserves</w:t>
      </w:r>
      <w:r w:rsidRPr="00433211">
        <w:rPr>
          <w:rFonts w:ascii="Times New Roman" w:eastAsia="Times New Roman" w:hAnsi="Times New Roman" w:cs="Times New Roman"/>
          <w:sz w:val="24"/>
          <w:szCs w:val="24"/>
        </w:rPr>
        <w:t>: ALR/</w:t>
      </w:r>
      <w:r w:rsidR="002A6646" w:rsidRPr="00433211">
        <w:rPr>
          <w:rFonts w:ascii="Times New Roman" w:eastAsia="Times New Roman" w:hAnsi="Times New Roman" w:cs="Times New Roman"/>
          <w:sz w:val="24"/>
          <w:szCs w:val="24"/>
        </w:rPr>
        <w:t>c</w:t>
      </w:r>
      <w:r w:rsidRPr="00433211">
        <w:rPr>
          <w:rFonts w:ascii="Times New Roman" w:eastAsia="Times New Roman" w:hAnsi="Times New Roman" w:cs="Times New Roman"/>
          <w:sz w:val="24"/>
          <w:szCs w:val="24"/>
        </w:rPr>
        <w:t xml:space="preserve">ontract </w:t>
      </w:r>
      <w:r w:rsidR="002A6646" w:rsidRPr="00433211">
        <w:rPr>
          <w:rFonts w:ascii="Times New Roman" w:eastAsia="Times New Roman" w:hAnsi="Times New Roman" w:cs="Times New Roman"/>
          <w:sz w:val="24"/>
          <w:szCs w:val="24"/>
        </w:rPr>
        <w:t>r</w:t>
      </w:r>
      <w:r w:rsidRPr="00433211">
        <w:rPr>
          <w:rFonts w:ascii="Times New Roman" w:eastAsia="Times New Roman" w:hAnsi="Times New Roman" w:cs="Times New Roman"/>
          <w:sz w:val="24"/>
          <w:szCs w:val="24"/>
        </w:rPr>
        <w:t xml:space="preserve">eserve, </w:t>
      </w:r>
      <w:r w:rsidR="002A6646" w:rsidRPr="00433211">
        <w:rPr>
          <w:rFonts w:ascii="Times New Roman" w:eastAsia="Times New Roman" w:hAnsi="Times New Roman" w:cs="Times New Roman"/>
          <w:sz w:val="24"/>
          <w:szCs w:val="24"/>
        </w:rPr>
        <w:t>u</w:t>
      </w:r>
      <w:r w:rsidRPr="00433211">
        <w:rPr>
          <w:rFonts w:ascii="Times New Roman" w:eastAsia="Times New Roman" w:hAnsi="Times New Roman" w:cs="Times New Roman"/>
          <w:sz w:val="24"/>
          <w:szCs w:val="24"/>
        </w:rPr>
        <w:t xml:space="preserve">nearned </w:t>
      </w:r>
      <w:r w:rsidR="002A6646" w:rsidRPr="00433211">
        <w:rPr>
          <w:rFonts w:ascii="Times New Roman" w:eastAsia="Times New Roman" w:hAnsi="Times New Roman" w:cs="Times New Roman"/>
          <w:sz w:val="24"/>
          <w:szCs w:val="24"/>
        </w:rPr>
        <w:t>p</w:t>
      </w:r>
      <w:r w:rsidRPr="00433211">
        <w:rPr>
          <w:rFonts w:ascii="Times New Roman" w:eastAsia="Times New Roman" w:hAnsi="Times New Roman" w:cs="Times New Roman"/>
          <w:sz w:val="24"/>
          <w:szCs w:val="24"/>
        </w:rPr>
        <w:t xml:space="preserve">remium </w:t>
      </w:r>
      <w:r w:rsidR="002A6646" w:rsidRPr="00433211">
        <w:rPr>
          <w:rFonts w:ascii="Times New Roman" w:eastAsia="Times New Roman" w:hAnsi="Times New Roman" w:cs="Times New Roman"/>
          <w:sz w:val="24"/>
          <w:szCs w:val="24"/>
        </w:rPr>
        <w:t>r</w:t>
      </w:r>
      <w:r w:rsidRPr="00433211">
        <w:rPr>
          <w:rFonts w:ascii="Times New Roman" w:eastAsia="Times New Roman" w:hAnsi="Times New Roman" w:cs="Times New Roman"/>
          <w:sz w:val="24"/>
          <w:szCs w:val="24"/>
        </w:rPr>
        <w:t>eserve, DLR/</w:t>
      </w:r>
      <w:r w:rsidR="002A6646" w:rsidRPr="00433211">
        <w:rPr>
          <w:rFonts w:ascii="Times New Roman" w:eastAsia="Times New Roman" w:hAnsi="Times New Roman" w:cs="Times New Roman"/>
          <w:sz w:val="24"/>
          <w:szCs w:val="24"/>
        </w:rPr>
        <w:t>c</w:t>
      </w:r>
      <w:r w:rsidRPr="00433211">
        <w:rPr>
          <w:rFonts w:ascii="Times New Roman" w:eastAsia="Times New Roman" w:hAnsi="Times New Roman" w:cs="Times New Roman"/>
          <w:sz w:val="24"/>
          <w:szCs w:val="24"/>
        </w:rPr>
        <w:t xml:space="preserve">laim </w:t>
      </w:r>
      <w:r w:rsidR="002A6646" w:rsidRPr="00433211">
        <w:rPr>
          <w:rFonts w:ascii="Times New Roman" w:eastAsia="Times New Roman" w:hAnsi="Times New Roman" w:cs="Times New Roman"/>
          <w:sz w:val="24"/>
          <w:szCs w:val="24"/>
        </w:rPr>
        <w:t>r</w:t>
      </w:r>
      <w:r w:rsidRPr="00433211">
        <w:rPr>
          <w:rFonts w:ascii="Times New Roman" w:eastAsia="Times New Roman" w:hAnsi="Times New Roman" w:cs="Times New Roman"/>
          <w:sz w:val="24"/>
          <w:szCs w:val="24"/>
        </w:rPr>
        <w:t>eserve</w:t>
      </w:r>
      <w:r w:rsidR="002A6646" w:rsidRPr="00433211">
        <w:rPr>
          <w:rFonts w:ascii="Times New Roman" w:eastAsia="Times New Roman" w:hAnsi="Times New Roman" w:cs="Times New Roman"/>
          <w:sz w:val="24"/>
          <w:szCs w:val="24"/>
        </w:rPr>
        <w:t>,</w:t>
      </w:r>
      <w:r w:rsidRPr="00433211">
        <w:rPr>
          <w:rFonts w:ascii="Times New Roman" w:eastAsia="Times New Roman" w:hAnsi="Times New Roman" w:cs="Times New Roman"/>
          <w:sz w:val="24"/>
          <w:szCs w:val="24"/>
        </w:rPr>
        <w:t xml:space="preserve"> and </w:t>
      </w:r>
      <w:r w:rsidR="002A6646" w:rsidRPr="00433211">
        <w:rPr>
          <w:rFonts w:ascii="Times New Roman" w:eastAsia="Times New Roman" w:hAnsi="Times New Roman" w:cs="Times New Roman"/>
          <w:sz w:val="24"/>
          <w:szCs w:val="24"/>
        </w:rPr>
        <w:t>p</w:t>
      </w:r>
      <w:r w:rsidRPr="00433211">
        <w:rPr>
          <w:rFonts w:ascii="Times New Roman" w:eastAsia="Times New Roman" w:hAnsi="Times New Roman" w:cs="Times New Roman"/>
          <w:sz w:val="24"/>
          <w:szCs w:val="24"/>
        </w:rPr>
        <w:t xml:space="preserve">remium </w:t>
      </w:r>
      <w:r w:rsidR="002A6646" w:rsidRPr="00433211">
        <w:rPr>
          <w:rFonts w:ascii="Times New Roman" w:eastAsia="Times New Roman" w:hAnsi="Times New Roman" w:cs="Times New Roman"/>
          <w:sz w:val="24"/>
          <w:szCs w:val="24"/>
        </w:rPr>
        <w:t>d</w:t>
      </w:r>
      <w:r w:rsidRPr="00433211">
        <w:rPr>
          <w:rFonts w:ascii="Times New Roman" w:eastAsia="Times New Roman" w:hAnsi="Times New Roman" w:cs="Times New Roman"/>
          <w:sz w:val="24"/>
          <w:szCs w:val="24"/>
        </w:rPr>
        <w:t xml:space="preserve">eficiency </w:t>
      </w:r>
      <w:r w:rsidR="002A6646" w:rsidRPr="00433211">
        <w:rPr>
          <w:rFonts w:ascii="Times New Roman" w:eastAsia="Times New Roman" w:hAnsi="Times New Roman" w:cs="Times New Roman"/>
          <w:sz w:val="24"/>
          <w:szCs w:val="24"/>
        </w:rPr>
        <w:t>r</w:t>
      </w:r>
      <w:r w:rsidRPr="00433211">
        <w:rPr>
          <w:rFonts w:ascii="Times New Roman" w:eastAsia="Times New Roman" w:hAnsi="Times New Roman" w:cs="Times New Roman"/>
          <w:sz w:val="24"/>
          <w:szCs w:val="24"/>
        </w:rPr>
        <w:t>eserve</w:t>
      </w:r>
    </w:p>
    <w:p w14:paraId="3CF800C5" w14:textId="4A000F9A" w:rsidR="00662AEA" w:rsidRPr="00433211" w:rsidRDefault="660998FB"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Interest </w:t>
      </w:r>
      <w:r w:rsidR="002A6646" w:rsidRPr="00433211">
        <w:rPr>
          <w:rFonts w:ascii="Times New Roman" w:eastAsia="Times New Roman" w:hAnsi="Times New Roman" w:cs="Times New Roman"/>
          <w:sz w:val="24"/>
          <w:szCs w:val="24"/>
        </w:rPr>
        <w:t>m</w:t>
      </w:r>
      <w:r w:rsidRPr="00433211">
        <w:rPr>
          <w:rFonts w:ascii="Times New Roman" w:eastAsia="Times New Roman" w:hAnsi="Times New Roman" w:cs="Times New Roman"/>
          <w:sz w:val="24"/>
          <w:szCs w:val="24"/>
        </w:rPr>
        <w:t xml:space="preserve">aintenance </w:t>
      </w:r>
      <w:r w:rsidR="002A6646" w:rsidRPr="00433211">
        <w:rPr>
          <w:rFonts w:ascii="Times New Roman" w:eastAsia="Times New Roman" w:hAnsi="Times New Roman" w:cs="Times New Roman"/>
          <w:sz w:val="24"/>
          <w:szCs w:val="24"/>
        </w:rPr>
        <w:t>r</w:t>
      </w:r>
      <w:r w:rsidRPr="00433211">
        <w:rPr>
          <w:rFonts w:ascii="Times New Roman" w:eastAsia="Times New Roman" w:hAnsi="Times New Roman" w:cs="Times New Roman"/>
          <w:sz w:val="24"/>
          <w:szCs w:val="24"/>
        </w:rPr>
        <w:t>eserve</w:t>
      </w:r>
    </w:p>
    <w:p w14:paraId="6397367B" w14:textId="5E4CF0EF" w:rsidR="00662AEA" w:rsidRPr="00433211" w:rsidRDefault="660998FB"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Asset </w:t>
      </w:r>
      <w:r w:rsidR="002A6646" w:rsidRPr="00433211">
        <w:rPr>
          <w:rFonts w:ascii="Times New Roman" w:eastAsia="Times New Roman" w:hAnsi="Times New Roman" w:cs="Times New Roman"/>
          <w:sz w:val="24"/>
          <w:szCs w:val="24"/>
        </w:rPr>
        <w:t>v</w:t>
      </w:r>
      <w:r w:rsidRPr="00433211">
        <w:rPr>
          <w:rFonts w:ascii="Times New Roman" w:eastAsia="Times New Roman" w:hAnsi="Times New Roman" w:cs="Times New Roman"/>
          <w:sz w:val="24"/>
          <w:szCs w:val="24"/>
        </w:rPr>
        <w:t xml:space="preserve">aluation </w:t>
      </w:r>
      <w:r w:rsidR="002A6646" w:rsidRPr="00433211">
        <w:rPr>
          <w:rFonts w:ascii="Times New Roman" w:eastAsia="Times New Roman" w:hAnsi="Times New Roman" w:cs="Times New Roman"/>
          <w:sz w:val="24"/>
          <w:szCs w:val="24"/>
        </w:rPr>
        <w:t>r</w:t>
      </w:r>
      <w:r w:rsidRPr="00433211">
        <w:rPr>
          <w:rFonts w:ascii="Times New Roman" w:eastAsia="Times New Roman" w:hAnsi="Times New Roman" w:cs="Times New Roman"/>
          <w:sz w:val="24"/>
          <w:szCs w:val="24"/>
        </w:rPr>
        <w:t>eserve</w:t>
      </w:r>
      <w:r w:rsidR="00395553" w:rsidRPr="00433211">
        <w:rPr>
          <w:rFonts w:ascii="Times New Roman" w:eastAsia="Times New Roman" w:hAnsi="Times New Roman" w:cs="Times New Roman"/>
          <w:sz w:val="24"/>
          <w:szCs w:val="24"/>
        </w:rPr>
        <w:t>, if included in the model</w:t>
      </w:r>
    </w:p>
    <w:p w14:paraId="414FEB46" w14:textId="4A27DC00" w:rsidR="00287923" w:rsidRPr="00433211" w:rsidRDefault="005A0874" w:rsidP="00F345DC">
      <w:pPr>
        <w:pStyle w:val="ListParagraph"/>
        <w:numPr>
          <w:ilvl w:val="0"/>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Assets being held to </w:t>
      </w:r>
      <w:r w:rsidR="00DB28A6" w:rsidRPr="00433211">
        <w:rPr>
          <w:rFonts w:ascii="Times New Roman" w:eastAsia="Times New Roman" w:hAnsi="Times New Roman" w:cs="Times New Roman"/>
          <w:sz w:val="24"/>
          <w:szCs w:val="24"/>
        </w:rPr>
        <w:t>support</w:t>
      </w:r>
      <w:r w:rsidRPr="00433211">
        <w:rPr>
          <w:rFonts w:ascii="Times New Roman" w:eastAsia="Times New Roman" w:hAnsi="Times New Roman" w:cs="Times New Roman"/>
          <w:sz w:val="24"/>
          <w:szCs w:val="24"/>
        </w:rPr>
        <w:t xml:space="preserve"> the reserves being modeled</w:t>
      </w:r>
    </w:p>
    <w:p w14:paraId="36A7C342" w14:textId="565F5A44" w:rsidR="005A0874" w:rsidRPr="00433211" w:rsidRDefault="005A087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Types of assets</w:t>
      </w:r>
      <w:r w:rsidR="00DB28A6" w:rsidRPr="00433211">
        <w:rPr>
          <w:rFonts w:ascii="Times New Roman" w:eastAsia="Times New Roman" w:hAnsi="Times New Roman" w:cs="Times New Roman"/>
          <w:sz w:val="24"/>
          <w:szCs w:val="24"/>
        </w:rPr>
        <w:t xml:space="preserve"> may include, but also may not be limited to:</w:t>
      </w:r>
    </w:p>
    <w:p w14:paraId="59B96A6E" w14:textId="4049D569" w:rsidR="005A0874" w:rsidRPr="00433211" w:rsidRDefault="005A0874"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Cash</w:t>
      </w:r>
    </w:p>
    <w:p w14:paraId="57AF6CBB" w14:textId="4B35EB3B" w:rsidR="005A0874" w:rsidRPr="00433211" w:rsidRDefault="005A0874"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Bonds</w:t>
      </w:r>
    </w:p>
    <w:p w14:paraId="6C8086BD" w14:textId="3383E275" w:rsidR="005A0874" w:rsidRPr="00433211" w:rsidRDefault="005A0874"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Asset </w:t>
      </w:r>
      <w:r w:rsidR="007C6A3F">
        <w:rPr>
          <w:rFonts w:ascii="Times New Roman" w:eastAsia="Times New Roman" w:hAnsi="Times New Roman" w:cs="Times New Roman"/>
          <w:sz w:val="24"/>
          <w:szCs w:val="24"/>
        </w:rPr>
        <w:t>b</w:t>
      </w:r>
      <w:r w:rsidRPr="00433211">
        <w:rPr>
          <w:rFonts w:ascii="Times New Roman" w:eastAsia="Times New Roman" w:hAnsi="Times New Roman" w:cs="Times New Roman"/>
          <w:sz w:val="24"/>
          <w:szCs w:val="24"/>
        </w:rPr>
        <w:t xml:space="preserve">acked </w:t>
      </w:r>
      <w:r w:rsidR="007C6A3F">
        <w:rPr>
          <w:rFonts w:ascii="Times New Roman" w:eastAsia="Times New Roman" w:hAnsi="Times New Roman" w:cs="Times New Roman"/>
          <w:sz w:val="24"/>
          <w:szCs w:val="24"/>
        </w:rPr>
        <w:t>s</w:t>
      </w:r>
      <w:r w:rsidRPr="00433211">
        <w:rPr>
          <w:rFonts w:ascii="Times New Roman" w:eastAsia="Times New Roman" w:hAnsi="Times New Roman" w:cs="Times New Roman"/>
          <w:sz w:val="24"/>
          <w:szCs w:val="24"/>
        </w:rPr>
        <w:t>ecurities</w:t>
      </w:r>
    </w:p>
    <w:p w14:paraId="0A8046E8" w14:textId="1C09EE22" w:rsidR="005A0874" w:rsidRPr="00433211" w:rsidRDefault="005A0874"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Equities</w:t>
      </w:r>
    </w:p>
    <w:p w14:paraId="17512694" w14:textId="61D77E86" w:rsidR="005A0874" w:rsidRPr="00433211" w:rsidRDefault="005A0874"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Real </w:t>
      </w:r>
      <w:r w:rsidR="007C6A3F">
        <w:rPr>
          <w:rFonts w:ascii="Times New Roman" w:eastAsia="Times New Roman" w:hAnsi="Times New Roman" w:cs="Times New Roman"/>
          <w:sz w:val="24"/>
          <w:szCs w:val="24"/>
        </w:rPr>
        <w:t>e</w:t>
      </w:r>
      <w:r w:rsidRPr="00433211">
        <w:rPr>
          <w:rFonts w:ascii="Times New Roman" w:eastAsia="Times New Roman" w:hAnsi="Times New Roman" w:cs="Times New Roman"/>
          <w:sz w:val="24"/>
          <w:szCs w:val="24"/>
        </w:rPr>
        <w:t>state</w:t>
      </w:r>
    </w:p>
    <w:p w14:paraId="222CE8C0" w14:textId="7C957E65" w:rsidR="005A0874" w:rsidRPr="00433211" w:rsidRDefault="005A0874"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Mortgages</w:t>
      </w:r>
    </w:p>
    <w:p w14:paraId="43D8D40C" w14:textId="77777777" w:rsidR="007C6A3F" w:rsidRPr="007C6A3F" w:rsidRDefault="005A0874"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Policy </w:t>
      </w:r>
      <w:r w:rsidR="007C6A3F">
        <w:rPr>
          <w:rFonts w:ascii="Times New Roman" w:eastAsia="Times New Roman" w:hAnsi="Times New Roman" w:cs="Times New Roman"/>
          <w:sz w:val="24"/>
          <w:szCs w:val="24"/>
        </w:rPr>
        <w:t>l</w:t>
      </w:r>
      <w:r w:rsidRPr="00433211">
        <w:rPr>
          <w:rFonts w:ascii="Times New Roman" w:eastAsia="Times New Roman" w:hAnsi="Times New Roman" w:cs="Times New Roman"/>
          <w:sz w:val="24"/>
          <w:szCs w:val="24"/>
        </w:rPr>
        <w:t>oans</w:t>
      </w:r>
      <w:r w:rsidR="007C6A3F">
        <w:rPr>
          <w:rFonts w:ascii="Times New Roman" w:eastAsia="Times New Roman" w:hAnsi="Times New Roman" w:cs="Times New Roman"/>
          <w:sz w:val="24"/>
          <w:szCs w:val="24"/>
        </w:rPr>
        <w:t xml:space="preserve"> </w:t>
      </w:r>
    </w:p>
    <w:p w14:paraId="37122A16" w14:textId="155DA03C" w:rsidR="005A0874" w:rsidRPr="007C6A3F" w:rsidRDefault="005A0874" w:rsidP="00F345DC">
      <w:pPr>
        <w:pStyle w:val="ListParagraph"/>
        <w:numPr>
          <w:ilvl w:val="2"/>
          <w:numId w:val="28"/>
        </w:numPr>
        <w:spacing w:line="276" w:lineRule="auto"/>
        <w:rPr>
          <w:rFonts w:ascii="Times New Roman" w:hAnsi="Times New Roman" w:cs="Times New Roman"/>
          <w:sz w:val="24"/>
          <w:szCs w:val="24"/>
        </w:rPr>
      </w:pPr>
      <w:r w:rsidRPr="007C6A3F">
        <w:rPr>
          <w:rFonts w:ascii="Times New Roman" w:eastAsia="Times New Roman" w:hAnsi="Times New Roman" w:cs="Times New Roman"/>
          <w:sz w:val="24"/>
          <w:szCs w:val="24"/>
        </w:rPr>
        <w:t>Derivative instruments and derivative features</w:t>
      </w:r>
    </w:p>
    <w:p w14:paraId="6D4DFF5A" w14:textId="04EA628F" w:rsidR="005A0874" w:rsidRPr="00433211" w:rsidRDefault="002A6646"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Any other assets included in the PBR model</w:t>
      </w:r>
    </w:p>
    <w:p w14:paraId="42BA8DAD" w14:textId="6C2B4C76" w:rsidR="005A0874" w:rsidRPr="00433211" w:rsidRDefault="005A087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Contract investment funds</w:t>
      </w:r>
    </w:p>
    <w:p w14:paraId="14AB972D" w14:textId="48C3F184" w:rsidR="00CA1474" w:rsidRPr="00433211" w:rsidRDefault="660998FB" w:rsidP="00F345DC">
      <w:pPr>
        <w:pStyle w:val="ListParagraph"/>
        <w:numPr>
          <w:ilvl w:val="1"/>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Asset Models and Assumptions related to the asset, risks present in individual assets or types of assets, and return assumptions related to assets</w:t>
      </w:r>
    </w:p>
    <w:p w14:paraId="06CDC70C" w14:textId="1B711062" w:rsidR="005A0874" w:rsidRPr="00433211" w:rsidRDefault="005A0874" w:rsidP="00F345DC">
      <w:pPr>
        <w:pStyle w:val="ListParagraph"/>
        <w:numPr>
          <w:ilvl w:val="2"/>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Default costs</w:t>
      </w:r>
    </w:p>
    <w:p w14:paraId="6F369786" w14:textId="7FE686A2" w:rsidR="005A0874" w:rsidRPr="00433211" w:rsidRDefault="005A0874" w:rsidP="00F345DC">
      <w:pPr>
        <w:pStyle w:val="ListParagraph"/>
        <w:numPr>
          <w:ilvl w:val="2"/>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Spreads</w:t>
      </w:r>
    </w:p>
    <w:p w14:paraId="1FD3BD99" w14:textId="4BE8F62B" w:rsidR="005A0874" w:rsidRPr="00433211" w:rsidRDefault="005A0874" w:rsidP="00F345DC">
      <w:pPr>
        <w:pStyle w:val="ListParagraph"/>
        <w:numPr>
          <w:ilvl w:val="2"/>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Swap details and spreads</w:t>
      </w:r>
    </w:p>
    <w:p w14:paraId="2B6E627A" w14:textId="4755211A" w:rsidR="00955297" w:rsidRPr="00433211" w:rsidRDefault="00955297" w:rsidP="00F345DC">
      <w:pPr>
        <w:pStyle w:val="ListParagraph"/>
        <w:numPr>
          <w:ilvl w:val="2"/>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Call, put, prepayment</w:t>
      </w:r>
      <w:r w:rsidR="00DB28A6" w:rsidRPr="00433211">
        <w:rPr>
          <w:rFonts w:ascii="Times New Roman" w:eastAsia="Times New Roman" w:hAnsi="Times New Roman" w:cs="Times New Roman"/>
          <w:sz w:val="24"/>
          <w:szCs w:val="24"/>
        </w:rPr>
        <w:t>,</w:t>
      </w:r>
      <w:r w:rsidRPr="00433211">
        <w:rPr>
          <w:rFonts w:ascii="Times New Roman" w:eastAsia="Times New Roman" w:hAnsi="Times New Roman" w:cs="Times New Roman"/>
          <w:sz w:val="24"/>
          <w:szCs w:val="24"/>
        </w:rPr>
        <w:t xml:space="preserve"> extension</w:t>
      </w:r>
      <w:r w:rsidR="00DB28A6" w:rsidRPr="00433211">
        <w:rPr>
          <w:rFonts w:ascii="Times New Roman" w:eastAsia="Times New Roman" w:hAnsi="Times New Roman" w:cs="Times New Roman"/>
          <w:sz w:val="24"/>
          <w:szCs w:val="24"/>
        </w:rPr>
        <w:t xml:space="preserve"> and other similar risks</w:t>
      </w:r>
    </w:p>
    <w:p w14:paraId="1460D9F4" w14:textId="10FA5AC6" w:rsidR="00DB28A6" w:rsidRPr="00433211" w:rsidRDefault="00DB28A6" w:rsidP="00F345DC">
      <w:pPr>
        <w:pStyle w:val="ListParagraph"/>
        <w:numPr>
          <w:ilvl w:val="2"/>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Volatility</w:t>
      </w:r>
    </w:p>
    <w:p w14:paraId="7FFE8C37" w14:textId="201535FD" w:rsidR="00DB28A6" w:rsidRPr="00433211" w:rsidRDefault="00DB28A6" w:rsidP="00F345DC">
      <w:pPr>
        <w:pStyle w:val="ListParagraph"/>
        <w:numPr>
          <w:ilvl w:val="2"/>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Other</w:t>
      </w:r>
      <w:r w:rsidR="002A6646" w:rsidRPr="00433211">
        <w:rPr>
          <w:rFonts w:ascii="Times New Roman" w:eastAsia="Times New Roman" w:hAnsi="Times New Roman" w:cs="Times New Roman"/>
          <w:sz w:val="24"/>
          <w:szCs w:val="24"/>
        </w:rPr>
        <w:t xml:space="preserve"> assumptions, which</w:t>
      </w:r>
      <w:r w:rsidRPr="00433211">
        <w:rPr>
          <w:rFonts w:ascii="Times New Roman" w:eastAsia="Times New Roman" w:hAnsi="Times New Roman" w:cs="Times New Roman"/>
          <w:sz w:val="24"/>
          <w:szCs w:val="24"/>
        </w:rPr>
        <w:t xml:space="preserve"> may include, but not be limited to, structure, sector, market, payment in kind options, etc</w:t>
      </w:r>
      <w:r w:rsidR="002A6646" w:rsidRPr="00433211">
        <w:rPr>
          <w:rFonts w:ascii="Times New Roman" w:eastAsia="Times New Roman" w:hAnsi="Times New Roman" w:cs="Times New Roman"/>
          <w:sz w:val="24"/>
          <w:szCs w:val="24"/>
        </w:rPr>
        <w:t>.</w:t>
      </w:r>
    </w:p>
    <w:p w14:paraId="1A7CE076" w14:textId="68C4E700" w:rsidR="005A0874" w:rsidRPr="00433211" w:rsidRDefault="660998FB" w:rsidP="00F345DC">
      <w:pPr>
        <w:pStyle w:val="ListParagraph"/>
        <w:numPr>
          <w:ilvl w:val="1"/>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 xml:space="preserve">Reinvestment </w:t>
      </w:r>
      <w:r w:rsidR="00DB28A6" w:rsidRPr="00433211">
        <w:rPr>
          <w:rFonts w:ascii="Times New Roman" w:eastAsia="Times New Roman" w:hAnsi="Times New Roman" w:cs="Times New Roman"/>
          <w:sz w:val="24"/>
          <w:szCs w:val="24"/>
        </w:rPr>
        <w:t>and divestment a</w:t>
      </w:r>
      <w:r w:rsidRPr="00433211">
        <w:rPr>
          <w:rFonts w:ascii="Times New Roman" w:eastAsia="Times New Roman" w:hAnsi="Times New Roman" w:cs="Times New Roman"/>
          <w:sz w:val="24"/>
          <w:szCs w:val="24"/>
        </w:rPr>
        <w:t>ssumptions, including the availability of assets in the future for purchase as reinvestment assets, as well as the risks related to the timing of future reinvestments</w:t>
      </w:r>
      <w:r w:rsidR="00DB28A6" w:rsidRPr="00433211">
        <w:rPr>
          <w:rFonts w:ascii="Times New Roman" w:eastAsia="Times New Roman" w:hAnsi="Times New Roman" w:cs="Times New Roman"/>
          <w:sz w:val="24"/>
          <w:szCs w:val="24"/>
        </w:rPr>
        <w:t xml:space="preserve"> and divestments</w:t>
      </w:r>
    </w:p>
    <w:p w14:paraId="5D5E5D3E" w14:textId="3A33E1AE" w:rsidR="005A0874" w:rsidRPr="00433211" w:rsidRDefault="005A0874" w:rsidP="00F345DC">
      <w:pPr>
        <w:pStyle w:val="ListParagraph"/>
        <w:numPr>
          <w:ilvl w:val="2"/>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kern w:val="0"/>
          <w:sz w:val="24"/>
          <w:szCs w:val="24"/>
          <w14:ligatures w14:val="none"/>
        </w:rPr>
        <w:t>Purchase and sale/borrowing options</w:t>
      </w:r>
    </w:p>
    <w:p w14:paraId="3FB2BE3A" w14:textId="119808D0" w:rsidR="00BC63C4" w:rsidRPr="00433211" w:rsidRDefault="00C62530" w:rsidP="00F345DC">
      <w:pPr>
        <w:pStyle w:val="ListParagraph"/>
        <w:numPr>
          <w:ilvl w:val="2"/>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kern w:val="0"/>
          <w:sz w:val="24"/>
          <w:szCs w:val="24"/>
          <w14:ligatures w14:val="none"/>
        </w:rPr>
        <w:t>Differences between company portfolio strategy and VM alternatives</w:t>
      </w:r>
    </w:p>
    <w:p w14:paraId="64DFE048" w14:textId="137E81AE" w:rsidR="00475892" w:rsidRPr="00433211" w:rsidRDefault="660998FB" w:rsidP="00F345DC">
      <w:pPr>
        <w:pStyle w:val="ListParagraph"/>
        <w:numPr>
          <w:ilvl w:val="1"/>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 xml:space="preserve">How the starting assets and reinvestment strategy impact </w:t>
      </w:r>
      <w:r w:rsidR="002A6646" w:rsidRPr="00433211">
        <w:rPr>
          <w:rFonts w:ascii="Times New Roman" w:eastAsia="Times New Roman" w:hAnsi="Times New Roman" w:cs="Times New Roman"/>
          <w:sz w:val="24"/>
          <w:szCs w:val="24"/>
        </w:rPr>
        <w:t>NAER</w:t>
      </w:r>
      <w:r w:rsidRPr="00433211">
        <w:rPr>
          <w:rFonts w:ascii="Times New Roman" w:eastAsia="Times New Roman" w:hAnsi="Times New Roman" w:cs="Times New Roman"/>
          <w:sz w:val="24"/>
          <w:szCs w:val="24"/>
        </w:rPr>
        <w:t xml:space="preserve"> and </w:t>
      </w:r>
      <w:r w:rsidR="002A6646" w:rsidRPr="00433211">
        <w:rPr>
          <w:rFonts w:ascii="Times New Roman" w:eastAsia="Times New Roman" w:hAnsi="Times New Roman" w:cs="Times New Roman"/>
          <w:sz w:val="24"/>
          <w:szCs w:val="24"/>
        </w:rPr>
        <w:t>d</w:t>
      </w:r>
      <w:r w:rsidRPr="00433211">
        <w:rPr>
          <w:rFonts w:ascii="Times New Roman" w:eastAsia="Times New Roman" w:hAnsi="Times New Roman" w:cs="Times New Roman"/>
          <w:sz w:val="24"/>
          <w:szCs w:val="24"/>
        </w:rPr>
        <w:t xml:space="preserve">iscount </w:t>
      </w:r>
      <w:r w:rsidR="002A6646" w:rsidRPr="00433211">
        <w:rPr>
          <w:rFonts w:ascii="Times New Roman" w:eastAsia="Times New Roman" w:hAnsi="Times New Roman" w:cs="Times New Roman"/>
          <w:sz w:val="24"/>
          <w:szCs w:val="24"/>
        </w:rPr>
        <w:t>r</w:t>
      </w:r>
      <w:r w:rsidRPr="00433211">
        <w:rPr>
          <w:rFonts w:ascii="Times New Roman" w:eastAsia="Times New Roman" w:hAnsi="Times New Roman" w:cs="Times New Roman"/>
          <w:sz w:val="24"/>
          <w:szCs w:val="24"/>
        </w:rPr>
        <w:t>ates</w:t>
      </w:r>
    </w:p>
    <w:p w14:paraId="22CB9847" w14:textId="3133D480" w:rsidR="00BF6BD6" w:rsidRPr="00433211" w:rsidRDefault="00BF6BD6"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Hedging processes and impact on interest credits, risk management, </w:t>
      </w:r>
      <w:r w:rsidR="002F2C33" w:rsidRPr="00433211">
        <w:rPr>
          <w:rFonts w:ascii="Times New Roman" w:eastAsia="Times New Roman" w:hAnsi="Times New Roman" w:cs="Times New Roman"/>
          <w:sz w:val="24"/>
          <w:szCs w:val="24"/>
        </w:rPr>
        <w:t xml:space="preserve">portfolio selection, </w:t>
      </w:r>
      <w:r w:rsidRPr="00433211">
        <w:rPr>
          <w:rFonts w:ascii="Times New Roman" w:eastAsia="Times New Roman" w:hAnsi="Times New Roman" w:cs="Times New Roman"/>
          <w:sz w:val="24"/>
          <w:szCs w:val="24"/>
        </w:rPr>
        <w:t xml:space="preserve">etc. </w:t>
      </w:r>
    </w:p>
    <w:p w14:paraId="5BF8245E" w14:textId="365E209E" w:rsidR="00785138" w:rsidRPr="00433211" w:rsidRDefault="005A0874" w:rsidP="00F345DC">
      <w:pPr>
        <w:pStyle w:val="ListParagraph"/>
        <w:numPr>
          <w:ilvl w:val="0"/>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Policyholder/contract</w:t>
      </w:r>
      <w:r w:rsidR="002A6646" w:rsidRPr="00433211">
        <w:rPr>
          <w:rFonts w:ascii="Times New Roman" w:hAnsi="Times New Roman" w:cs="Times New Roman"/>
          <w:sz w:val="24"/>
          <w:szCs w:val="24"/>
        </w:rPr>
        <w:t xml:space="preserve"> </w:t>
      </w:r>
      <w:r w:rsidRPr="00433211">
        <w:rPr>
          <w:rFonts w:ascii="Times New Roman" w:hAnsi="Times New Roman" w:cs="Times New Roman"/>
          <w:sz w:val="24"/>
          <w:szCs w:val="24"/>
        </w:rPr>
        <w:t>holder behavior</w:t>
      </w:r>
    </w:p>
    <w:p w14:paraId="022E9ABB" w14:textId="26529112" w:rsidR="005A0874" w:rsidRPr="00433211" w:rsidRDefault="005A087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Premium Payments</w:t>
      </w:r>
    </w:p>
    <w:p w14:paraId="209901CA" w14:textId="267397FD" w:rsidR="005A0874" w:rsidRPr="00433211" w:rsidRDefault="005A087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Withdrawals (full or partial)</w:t>
      </w:r>
    </w:p>
    <w:p w14:paraId="38FBF485" w14:textId="77777777" w:rsidR="005A0874" w:rsidRPr="00433211" w:rsidRDefault="005A087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lastRenderedPageBreak/>
        <w:t>Lapses</w:t>
      </w:r>
    </w:p>
    <w:p w14:paraId="3F428900" w14:textId="1875D44F" w:rsidR="005A0874" w:rsidRPr="00433211" w:rsidRDefault="005A087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Policy Loans</w:t>
      </w:r>
    </w:p>
    <w:p w14:paraId="21E1AC1E" w14:textId="61335DF1" w:rsidR="005A0874" w:rsidRPr="00433211" w:rsidRDefault="005A087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Changes to faces amount</w:t>
      </w:r>
    </w:p>
    <w:p w14:paraId="4BE1474A" w14:textId="3C2AD6EE" w:rsidR="005A0874" w:rsidRPr="00433211" w:rsidRDefault="005A087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Fund transfers</w:t>
      </w:r>
    </w:p>
    <w:p w14:paraId="43839B16" w14:textId="41A418BD" w:rsidR="005A0874" w:rsidRPr="00433211" w:rsidRDefault="005A087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 xml:space="preserve">Annuitization/benefit payments </w:t>
      </w:r>
    </w:p>
    <w:p w14:paraId="354CEC59" w14:textId="3673DE97" w:rsidR="002F2C33" w:rsidRPr="00433211" w:rsidRDefault="002F2C33" w:rsidP="00F345DC">
      <w:pPr>
        <w:pStyle w:val="ListParagraph"/>
        <w:numPr>
          <w:ilvl w:val="0"/>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Reinsurance</w:t>
      </w:r>
      <w:r w:rsidR="00B8158B" w:rsidRPr="00433211">
        <w:rPr>
          <w:rFonts w:ascii="Times New Roman" w:hAnsi="Times New Roman" w:cs="Times New Roman"/>
          <w:sz w:val="24"/>
          <w:szCs w:val="24"/>
        </w:rPr>
        <w:t xml:space="preserve"> </w:t>
      </w:r>
      <w:r w:rsidR="002D4A54" w:rsidRPr="00433211">
        <w:rPr>
          <w:rFonts w:ascii="Times New Roman" w:hAnsi="Times New Roman" w:cs="Times New Roman"/>
          <w:sz w:val="24"/>
          <w:szCs w:val="24"/>
        </w:rPr>
        <w:t xml:space="preserve">(see Section </w:t>
      </w:r>
      <w:r w:rsidR="00B8158B" w:rsidRPr="00433211">
        <w:rPr>
          <w:rFonts w:ascii="Times New Roman" w:hAnsi="Times New Roman" w:cs="Times New Roman"/>
          <w:sz w:val="24"/>
          <w:szCs w:val="24"/>
        </w:rPr>
        <w:t>E</w:t>
      </w:r>
      <w:r w:rsidR="002D4A54" w:rsidRPr="00433211">
        <w:rPr>
          <w:rFonts w:ascii="Times New Roman" w:hAnsi="Times New Roman" w:cs="Times New Roman"/>
          <w:sz w:val="24"/>
          <w:szCs w:val="24"/>
        </w:rPr>
        <w:t xml:space="preserve"> for more specifics related to reinsurance)</w:t>
      </w:r>
    </w:p>
    <w:p w14:paraId="43833FAD" w14:textId="60D0F7C7" w:rsidR="002F2C33" w:rsidRPr="00433211" w:rsidRDefault="002F2C33"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Impact on cash flows</w:t>
      </w:r>
      <w:r w:rsidR="00A17A2B" w:rsidRPr="00433211">
        <w:rPr>
          <w:rFonts w:ascii="Times New Roman" w:hAnsi="Times New Roman" w:cs="Times New Roman"/>
          <w:sz w:val="24"/>
          <w:szCs w:val="24"/>
        </w:rPr>
        <w:t>, including timing differences between entities</w:t>
      </w:r>
    </w:p>
    <w:p w14:paraId="7EA7DF8D" w14:textId="3B6058F6" w:rsidR="008C4FB7" w:rsidRPr="00433211" w:rsidRDefault="008C4FB7"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Assets associated with these agreements</w:t>
      </w:r>
    </w:p>
    <w:p w14:paraId="595C7830" w14:textId="05FF1EC0" w:rsidR="002F2C33" w:rsidRPr="00433211" w:rsidRDefault="008C4FB7"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 xml:space="preserve">Recapture </w:t>
      </w:r>
    </w:p>
    <w:p w14:paraId="50FE75B3" w14:textId="6B9FFFB2" w:rsidR="008C4FB7" w:rsidRPr="00433211" w:rsidRDefault="008C4FB7"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Rate increase</w:t>
      </w:r>
    </w:p>
    <w:p w14:paraId="52777789" w14:textId="632EF55E" w:rsidR="000347E8" w:rsidRPr="00433211" w:rsidRDefault="000347E8"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Collectability of Claims</w:t>
      </w:r>
    </w:p>
    <w:p w14:paraId="5BDAAD3C" w14:textId="41F117F5" w:rsidR="00395553" w:rsidRPr="00433211" w:rsidRDefault="00395553" w:rsidP="00F345DC">
      <w:pPr>
        <w:pStyle w:val="ListParagraph"/>
        <w:numPr>
          <w:ilvl w:val="0"/>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Explanation of results</w:t>
      </w:r>
    </w:p>
    <w:p w14:paraId="6795209D" w14:textId="56108B62" w:rsidR="00395553" w:rsidRPr="00433211" w:rsidRDefault="00395553"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Impact of margins</w:t>
      </w:r>
    </w:p>
    <w:p w14:paraId="338E1262" w14:textId="7AE20F87" w:rsidR="00395553" w:rsidRPr="00433211" w:rsidRDefault="00395553"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Impact of assumption changes</w:t>
      </w:r>
    </w:p>
    <w:p w14:paraId="373EC7CE" w14:textId="44D0AE0D" w:rsidR="00395553" w:rsidRPr="00433211" w:rsidRDefault="00395553"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Impact of changes to starting assets, portfolio strategy and hedging procedures</w:t>
      </w:r>
    </w:p>
    <w:p w14:paraId="48C68F1E" w14:textId="191FB0A0" w:rsidR="00395553" w:rsidRPr="00433211" w:rsidRDefault="00395553"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Impact of changes to inforce</w:t>
      </w:r>
    </w:p>
    <w:p w14:paraId="3035A993" w14:textId="3329C9BC" w:rsidR="00395553" w:rsidRPr="00433211" w:rsidRDefault="00395553"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Impact of management actions during the year</w:t>
      </w:r>
    </w:p>
    <w:p w14:paraId="1346712A" w14:textId="5E09AA86" w:rsidR="005712BF" w:rsidRPr="00433211" w:rsidRDefault="00395553" w:rsidP="005712BF">
      <w:pPr>
        <w:pStyle w:val="ListParagraph"/>
        <w:numPr>
          <w:ilvl w:val="0"/>
          <w:numId w:val="28"/>
        </w:numPr>
        <w:spacing w:line="276" w:lineRule="auto"/>
        <w:rPr>
          <w:rFonts w:ascii="Times New Roman" w:eastAsia="Times New Roman" w:hAnsi="Times New Roman" w:cs="Times New Roman"/>
          <w:sz w:val="24"/>
          <w:szCs w:val="24"/>
        </w:rPr>
      </w:pPr>
      <w:r w:rsidRPr="00433211">
        <w:rPr>
          <w:rFonts w:ascii="Times New Roman" w:hAnsi="Times New Roman" w:cs="Times New Roman"/>
          <w:sz w:val="24"/>
          <w:szCs w:val="24"/>
        </w:rPr>
        <w:t>Impact of switching between</w:t>
      </w:r>
      <w:r w:rsidR="00DB28A6" w:rsidRPr="00433211">
        <w:rPr>
          <w:rFonts w:ascii="Times New Roman" w:hAnsi="Times New Roman" w:cs="Times New Roman"/>
          <w:sz w:val="24"/>
          <w:szCs w:val="24"/>
        </w:rPr>
        <w:t xml:space="preserve"> the reported </w:t>
      </w:r>
      <w:r w:rsidRPr="00433211">
        <w:rPr>
          <w:rFonts w:ascii="Times New Roman" w:hAnsi="Times New Roman" w:cs="Times New Roman"/>
          <w:sz w:val="24"/>
          <w:szCs w:val="24"/>
        </w:rPr>
        <w:t>reserve (SPA/CTE70 or NPR/DR/SR)</w:t>
      </w:r>
    </w:p>
    <w:p w14:paraId="5A1228EC" w14:textId="32AFAF75" w:rsidR="00715663" w:rsidRPr="00433211" w:rsidRDefault="00715663" w:rsidP="00E6759F">
      <w:pPr>
        <w:rPr>
          <w:rFonts w:ascii="Times New Roman" w:hAnsi="Times New Roman" w:cs="Times New Roman"/>
          <w:sz w:val="24"/>
          <w:szCs w:val="24"/>
        </w:rPr>
      </w:pPr>
    </w:p>
    <w:p w14:paraId="0696DAA8" w14:textId="0A2F1025" w:rsidR="00ED6106" w:rsidRPr="00433211" w:rsidRDefault="660998FB" w:rsidP="00E6759F">
      <w:pPr>
        <w:pStyle w:val="ListParagraph"/>
        <w:numPr>
          <w:ilvl w:val="0"/>
          <w:numId w:val="15"/>
        </w:numPr>
        <w:rPr>
          <w:rFonts w:ascii="Times New Roman" w:hAnsi="Times New Roman" w:cs="Times New Roman"/>
          <w:b/>
          <w:bCs/>
          <w:sz w:val="24"/>
          <w:szCs w:val="24"/>
        </w:rPr>
      </w:pPr>
      <w:r w:rsidRPr="00433211">
        <w:rPr>
          <w:rFonts w:ascii="Times New Roman" w:eastAsia="Times New Roman" w:hAnsi="Times New Roman" w:cs="Times New Roman"/>
          <w:b/>
          <w:bCs/>
          <w:sz w:val="24"/>
          <w:szCs w:val="24"/>
        </w:rPr>
        <w:t>Reinsurance</w:t>
      </w:r>
    </w:p>
    <w:p w14:paraId="4DD6353F" w14:textId="0ACA41C8" w:rsidR="004B712C" w:rsidRDefault="007A1ED7" w:rsidP="00E6759F">
      <w:pPr>
        <w:autoSpaceDE w:val="0"/>
        <w:autoSpaceDN w:val="0"/>
        <w:adjustRightInd w:val="0"/>
        <w:spacing w:after="0" w:line="240" w:lineRule="auto"/>
        <w:contextualSpacing/>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 xml:space="preserve">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 be able to assess the effect of reinsurance on the reserves for which 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is opining, along with the associated risks and uncertainties. 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 understand the functions and types of reinsurance, relevant contract features, risk transfer principles, and reinsurance accounting, recognition and collectability issues. </w:t>
      </w:r>
      <w:r w:rsidR="001C297C" w:rsidRPr="00433211">
        <w:rPr>
          <w:rFonts w:ascii="Times New Roman" w:eastAsia="Times New Roman" w:hAnsi="Times New Roman" w:cs="Times New Roman"/>
          <w:sz w:val="24"/>
          <w:szCs w:val="24"/>
        </w:rPr>
        <w:t xml:space="preserve">The </w:t>
      </w:r>
      <w:r w:rsidR="00E74658" w:rsidRPr="00433211">
        <w:rPr>
          <w:rFonts w:ascii="Times New Roman" w:eastAsia="Times New Roman" w:hAnsi="Times New Roman" w:cs="Times New Roman"/>
          <w:sz w:val="24"/>
          <w:szCs w:val="24"/>
        </w:rPr>
        <w:t>Qualified Actuary</w:t>
      </w:r>
      <w:r w:rsidR="001C297C" w:rsidRPr="00433211">
        <w:rPr>
          <w:rFonts w:ascii="Times New Roman" w:eastAsia="Times New Roman" w:hAnsi="Times New Roman" w:cs="Times New Roman"/>
          <w:sz w:val="24"/>
          <w:szCs w:val="24"/>
        </w:rPr>
        <w:t xml:space="preserve"> must understand b</w:t>
      </w:r>
      <w:r w:rsidR="004B712C" w:rsidRPr="00433211">
        <w:rPr>
          <w:rFonts w:ascii="Times New Roman" w:eastAsia="Times New Roman" w:hAnsi="Times New Roman" w:cs="Times New Roman"/>
          <w:kern w:val="0"/>
          <w:sz w:val="24"/>
          <w:szCs w:val="24"/>
          <w14:ligatures w14:val="none"/>
        </w:rPr>
        <w:t>asic reinsurance terminology (e.g., limits,</w:t>
      </w:r>
      <w:r w:rsidR="00213B74">
        <w:rPr>
          <w:rFonts w:ascii="Times New Roman" w:eastAsia="Times New Roman" w:hAnsi="Times New Roman" w:cs="Times New Roman"/>
          <w:kern w:val="0"/>
          <w:sz w:val="24"/>
          <w:szCs w:val="24"/>
          <w14:ligatures w14:val="none"/>
        </w:rPr>
        <w:t xml:space="preserve"> </w:t>
      </w:r>
      <w:r w:rsidR="004B712C" w:rsidRPr="00433211">
        <w:rPr>
          <w:rFonts w:ascii="Times New Roman" w:eastAsia="Times New Roman" w:hAnsi="Times New Roman" w:cs="Times New Roman"/>
          <w:kern w:val="0"/>
          <w:sz w:val="24"/>
          <w:szCs w:val="24"/>
          <w14:ligatures w14:val="none"/>
        </w:rPr>
        <w:t xml:space="preserve">retentions/attachment points, quota share, excess of loss, </w:t>
      </w:r>
      <w:r w:rsidR="000A3F1D" w:rsidRPr="00433211">
        <w:rPr>
          <w:rFonts w:ascii="Times New Roman" w:eastAsia="Times New Roman" w:hAnsi="Times New Roman" w:cs="Times New Roman"/>
          <w:kern w:val="0"/>
          <w:sz w:val="24"/>
          <w:szCs w:val="24"/>
          <w14:ligatures w14:val="none"/>
        </w:rPr>
        <w:t xml:space="preserve">non-proportional, experience refund, allowances, </w:t>
      </w:r>
      <w:r w:rsidR="004B712C" w:rsidRPr="00433211">
        <w:rPr>
          <w:rFonts w:ascii="Times New Roman" w:eastAsia="Times New Roman" w:hAnsi="Times New Roman" w:cs="Times New Roman"/>
          <w:kern w:val="0"/>
          <w:sz w:val="24"/>
          <w:szCs w:val="24"/>
          <w14:ligatures w14:val="none"/>
        </w:rPr>
        <w:t>clauses, reinstatements, co-insurance, commissions)</w:t>
      </w:r>
      <w:r w:rsidR="008777C7" w:rsidRPr="00433211">
        <w:rPr>
          <w:rFonts w:ascii="Times New Roman" w:eastAsia="Times New Roman" w:hAnsi="Times New Roman" w:cs="Times New Roman"/>
          <w:kern w:val="0"/>
          <w:sz w:val="24"/>
          <w:szCs w:val="24"/>
          <w14:ligatures w14:val="none"/>
        </w:rPr>
        <w:t>.</w:t>
      </w:r>
      <w:r w:rsidR="001972BC" w:rsidRPr="00433211">
        <w:rPr>
          <w:rFonts w:ascii="Times New Roman" w:eastAsia="Times New Roman" w:hAnsi="Times New Roman" w:cs="Times New Roman"/>
          <w:kern w:val="0"/>
          <w:sz w:val="24"/>
          <w:szCs w:val="24"/>
          <w14:ligatures w14:val="none"/>
        </w:rPr>
        <w:t xml:space="preserve"> </w:t>
      </w:r>
      <w:r w:rsidR="008777C7" w:rsidRPr="00433211">
        <w:rPr>
          <w:rFonts w:ascii="Times New Roman" w:eastAsia="Times New Roman" w:hAnsi="Times New Roman" w:cs="Times New Roman"/>
          <w:kern w:val="0"/>
          <w:sz w:val="24"/>
          <w:szCs w:val="24"/>
          <w14:ligatures w14:val="none"/>
        </w:rPr>
        <w:t xml:space="preserve">The </w:t>
      </w:r>
      <w:r w:rsidR="00E74658" w:rsidRPr="00433211">
        <w:rPr>
          <w:rFonts w:ascii="Times New Roman" w:eastAsia="Times New Roman" w:hAnsi="Times New Roman" w:cs="Times New Roman"/>
          <w:kern w:val="0"/>
          <w:sz w:val="24"/>
          <w:szCs w:val="24"/>
          <w14:ligatures w14:val="none"/>
        </w:rPr>
        <w:t>Qualified Actuary</w:t>
      </w:r>
      <w:r w:rsidR="008777C7" w:rsidRPr="00433211">
        <w:rPr>
          <w:rFonts w:ascii="Times New Roman" w:eastAsia="Times New Roman" w:hAnsi="Times New Roman" w:cs="Times New Roman"/>
          <w:kern w:val="0"/>
          <w:sz w:val="24"/>
          <w:szCs w:val="24"/>
          <w14:ligatures w14:val="none"/>
        </w:rPr>
        <w:t xml:space="preserve"> </w:t>
      </w:r>
      <w:r w:rsidR="008777C7" w:rsidRPr="00433211">
        <w:rPr>
          <w:rFonts w:ascii="Times New Roman" w:eastAsia="Times New Roman" w:hAnsi="Times New Roman" w:cs="Times New Roman"/>
          <w:sz w:val="24"/>
          <w:szCs w:val="24"/>
        </w:rPr>
        <w:t>must also understand:</w:t>
      </w:r>
    </w:p>
    <w:p w14:paraId="73BDD710" w14:textId="77777777" w:rsidR="00F345DC" w:rsidRPr="00433211" w:rsidRDefault="00F345DC" w:rsidP="00E6759F">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p>
    <w:p w14:paraId="2DC5A2BB" w14:textId="7ECF305B" w:rsidR="004B712C" w:rsidRPr="00433211" w:rsidRDefault="004B712C" w:rsidP="00F345DC">
      <w:pPr>
        <w:pStyle w:val="ListParagraph"/>
        <w:numPr>
          <w:ilvl w:val="0"/>
          <w:numId w:val="29"/>
        </w:numPr>
        <w:autoSpaceDE w:val="0"/>
        <w:autoSpaceDN w:val="0"/>
        <w:adjustRightInd w:val="0"/>
        <w:spacing w:after="0" w:line="276" w:lineRule="auto"/>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The function and types of reinsurance</w:t>
      </w:r>
      <w:r w:rsidR="006A7279" w:rsidRPr="00433211">
        <w:rPr>
          <w:rFonts w:ascii="Times New Roman" w:eastAsia="Times New Roman" w:hAnsi="Times New Roman" w:cs="Times New Roman"/>
          <w:kern w:val="0"/>
          <w:sz w:val="24"/>
          <w:szCs w:val="24"/>
          <w14:ligatures w14:val="none"/>
        </w:rPr>
        <w:t>.</w:t>
      </w:r>
      <w:r w:rsidRPr="00433211">
        <w:rPr>
          <w:rFonts w:ascii="Times New Roman" w:eastAsia="Times New Roman" w:hAnsi="Times New Roman" w:cs="Times New Roman"/>
          <w:kern w:val="0"/>
          <w:sz w:val="24"/>
          <w:szCs w:val="24"/>
          <w14:ligatures w14:val="none"/>
        </w:rPr>
        <w:t xml:space="preserve"> </w:t>
      </w:r>
    </w:p>
    <w:p w14:paraId="6AD0BB20" w14:textId="2CD9C08F" w:rsidR="002D4A54" w:rsidRPr="00433211" w:rsidRDefault="002D4A54" w:rsidP="00F345DC">
      <w:pPr>
        <w:pStyle w:val="ListParagraph"/>
        <w:numPr>
          <w:ilvl w:val="1"/>
          <w:numId w:val="29"/>
        </w:numPr>
        <w:spacing w:line="276" w:lineRule="auto"/>
        <w:rPr>
          <w:rFonts w:ascii="Times New Roman" w:hAnsi="Times New Roman" w:cs="Times New Roman"/>
          <w:sz w:val="24"/>
          <w:szCs w:val="24"/>
        </w:rPr>
      </w:pPr>
      <w:r w:rsidRPr="00433211">
        <w:rPr>
          <w:rFonts w:ascii="Times New Roman" w:hAnsi="Times New Roman" w:cs="Times New Roman"/>
          <w:sz w:val="24"/>
          <w:szCs w:val="24"/>
        </w:rPr>
        <w:t>YRT (guaranteed or not)</w:t>
      </w:r>
    </w:p>
    <w:p w14:paraId="64A7A579" w14:textId="77777777" w:rsidR="002D4A54" w:rsidRPr="00433211" w:rsidRDefault="002D4A54" w:rsidP="00F345DC">
      <w:pPr>
        <w:pStyle w:val="ListParagraph"/>
        <w:numPr>
          <w:ilvl w:val="2"/>
          <w:numId w:val="29"/>
        </w:numPr>
        <w:spacing w:line="276" w:lineRule="auto"/>
        <w:rPr>
          <w:rFonts w:ascii="Times New Roman" w:hAnsi="Times New Roman" w:cs="Times New Roman"/>
          <w:sz w:val="24"/>
          <w:szCs w:val="24"/>
        </w:rPr>
      </w:pPr>
      <w:r w:rsidRPr="00433211">
        <w:rPr>
          <w:rFonts w:ascii="Times New Roman" w:hAnsi="Times New Roman" w:cs="Times New Roman"/>
          <w:sz w:val="24"/>
          <w:szCs w:val="24"/>
        </w:rPr>
        <w:t>Quota share</w:t>
      </w:r>
    </w:p>
    <w:p w14:paraId="0E83EDB3" w14:textId="77777777" w:rsidR="002D4A54" w:rsidRPr="00433211" w:rsidRDefault="002D4A54" w:rsidP="00F345DC">
      <w:pPr>
        <w:pStyle w:val="ListParagraph"/>
        <w:numPr>
          <w:ilvl w:val="2"/>
          <w:numId w:val="29"/>
        </w:numPr>
        <w:spacing w:line="276" w:lineRule="auto"/>
        <w:rPr>
          <w:rFonts w:ascii="Times New Roman" w:hAnsi="Times New Roman" w:cs="Times New Roman"/>
          <w:sz w:val="24"/>
          <w:szCs w:val="24"/>
        </w:rPr>
      </w:pPr>
      <w:r w:rsidRPr="00433211">
        <w:rPr>
          <w:rFonts w:ascii="Times New Roman" w:hAnsi="Times New Roman" w:cs="Times New Roman"/>
          <w:sz w:val="24"/>
          <w:szCs w:val="24"/>
        </w:rPr>
        <w:t>Attachment point</w:t>
      </w:r>
    </w:p>
    <w:p w14:paraId="76429E3A" w14:textId="77777777" w:rsidR="002D4A54" w:rsidRPr="00433211" w:rsidRDefault="002D4A54" w:rsidP="00F345DC">
      <w:pPr>
        <w:pStyle w:val="ListParagraph"/>
        <w:numPr>
          <w:ilvl w:val="2"/>
          <w:numId w:val="29"/>
        </w:numPr>
        <w:spacing w:line="276" w:lineRule="auto"/>
        <w:rPr>
          <w:rFonts w:ascii="Times New Roman" w:hAnsi="Times New Roman" w:cs="Times New Roman"/>
          <w:sz w:val="24"/>
          <w:szCs w:val="24"/>
        </w:rPr>
      </w:pPr>
      <w:r w:rsidRPr="00433211">
        <w:rPr>
          <w:rFonts w:ascii="Times New Roman" w:hAnsi="Times New Roman" w:cs="Times New Roman"/>
          <w:sz w:val="24"/>
          <w:szCs w:val="24"/>
        </w:rPr>
        <w:t>Excess</w:t>
      </w:r>
    </w:p>
    <w:p w14:paraId="74BD0BBB" w14:textId="77777777" w:rsidR="002D4A54" w:rsidRPr="00433211" w:rsidRDefault="002D4A54" w:rsidP="00F345DC">
      <w:pPr>
        <w:pStyle w:val="ListParagraph"/>
        <w:numPr>
          <w:ilvl w:val="1"/>
          <w:numId w:val="29"/>
        </w:numPr>
        <w:spacing w:line="276" w:lineRule="auto"/>
        <w:rPr>
          <w:rFonts w:ascii="Times New Roman" w:hAnsi="Times New Roman" w:cs="Times New Roman"/>
          <w:sz w:val="24"/>
          <w:szCs w:val="24"/>
        </w:rPr>
      </w:pPr>
      <w:r w:rsidRPr="00433211">
        <w:rPr>
          <w:rFonts w:ascii="Times New Roman" w:hAnsi="Times New Roman" w:cs="Times New Roman"/>
          <w:sz w:val="24"/>
          <w:szCs w:val="24"/>
        </w:rPr>
        <w:t>Coinsurance</w:t>
      </w:r>
    </w:p>
    <w:p w14:paraId="1377FE18" w14:textId="77777777" w:rsidR="002D4A54" w:rsidRPr="00433211" w:rsidRDefault="002D4A54" w:rsidP="00F345DC">
      <w:pPr>
        <w:pStyle w:val="ListParagraph"/>
        <w:numPr>
          <w:ilvl w:val="2"/>
          <w:numId w:val="29"/>
        </w:numPr>
        <w:spacing w:line="276" w:lineRule="auto"/>
        <w:rPr>
          <w:rFonts w:ascii="Times New Roman" w:hAnsi="Times New Roman" w:cs="Times New Roman"/>
          <w:sz w:val="24"/>
          <w:szCs w:val="24"/>
        </w:rPr>
      </w:pPr>
      <w:r w:rsidRPr="00433211">
        <w:rPr>
          <w:rFonts w:ascii="Times New Roman" w:hAnsi="Times New Roman" w:cs="Times New Roman"/>
          <w:sz w:val="24"/>
          <w:szCs w:val="24"/>
        </w:rPr>
        <w:t>Indemnity coverage</w:t>
      </w:r>
    </w:p>
    <w:p w14:paraId="7D5BAD9D" w14:textId="77777777" w:rsidR="002D4A54" w:rsidRPr="00433211" w:rsidRDefault="002D4A54" w:rsidP="00F345DC">
      <w:pPr>
        <w:pStyle w:val="ListParagraph"/>
        <w:numPr>
          <w:ilvl w:val="2"/>
          <w:numId w:val="29"/>
        </w:numPr>
        <w:spacing w:line="276" w:lineRule="auto"/>
        <w:rPr>
          <w:rFonts w:ascii="Times New Roman" w:hAnsi="Times New Roman" w:cs="Times New Roman"/>
          <w:sz w:val="24"/>
          <w:szCs w:val="24"/>
        </w:rPr>
      </w:pPr>
      <w:r w:rsidRPr="00433211">
        <w:rPr>
          <w:rFonts w:ascii="Times New Roman" w:hAnsi="Times New Roman" w:cs="Times New Roman"/>
          <w:sz w:val="24"/>
          <w:szCs w:val="24"/>
        </w:rPr>
        <w:t>Assumption</w:t>
      </w:r>
    </w:p>
    <w:p w14:paraId="41206A81" w14:textId="77777777" w:rsidR="002D4A54" w:rsidRPr="00433211" w:rsidRDefault="002D4A54" w:rsidP="00F345DC">
      <w:pPr>
        <w:pStyle w:val="ListParagraph"/>
        <w:numPr>
          <w:ilvl w:val="2"/>
          <w:numId w:val="29"/>
        </w:numPr>
        <w:spacing w:line="276" w:lineRule="auto"/>
        <w:rPr>
          <w:rFonts w:ascii="Times New Roman" w:hAnsi="Times New Roman" w:cs="Times New Roman"/>
          <w:sz w:val="24"/>
          <w:szCs w:val="24"/>
        </w:rPr>
      </w:pPr>
      <w:r w:rsidRPr="00433211">
        <w:rPr>
          <w:rFonts w:ascii="Times New Roman" w:hAnsi="Times New Roman" w:cs="Times New Roman"/>
          <w:sz w:val="24"/>
          <w:szCs w:val="24"/>
        </w:rPr>
        <w:t>Mod-Co</w:t>
      </w:r>
    </w:p>
    <w:p w14:paraId="21EFE97D" w14:textId="338ECF07" w:rsidR="002D4A54" w:rsidRPr="00433211" w:rsidRDefault="002D4A54" w:rsidP="00F345DC">
      <w:pPr>
        <w:pStyle w:val="ListParagraph"/>
        <w:numPr>
          <w:ilvl w:val="2"/>
          <w:numId w:val="29"/>
        </w:numPr>
        <w:spacing w:line="276" w:lineRule="auto"/>
        <w:rPr>
          <w:rFonts w:ascii="Times New Roman" w:hAnsi="Times New Roman" w:cs="Times New Roman"/>
          <w:sz w:val="24"/>
          <w:szCs w:val="24"/>
        </w:rPr>
      </w:pPr>
      <w:r w:rsidRPr="00433211">
        <w:rPr>
          <w:rFonts w:ascii="Times New Roman" w:hAnsi="Times New Roman" w:cs="Times New Roman"/>
          <w:sz w:val="24"/>
          <w:szCs w:val="24"/>
        </w:rPr>
        <w:t>Funds withheld</w:t>
      </w:r>
    </w:p>
    <w:p w14:paraId="1200A88B" w14:textId="282FE3E0" w:rsidR="004B712C" w:rsidRPr="00433211" w:rsidRDefault="004B712C"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 xml:space="preserve">Reinsurance </w:t>
      </w:r>
      <w:r w:rsidR="002D4A54" w:rsidRPr="00433211">
        <w:rPr>
          <w:rFonts w:ascii="Times New Roman" w:eastAsia="Times New Roman" w:hAnsi="Times New Roman" w:cs="Times New Roman"/>
          <w:kern w:val="0"/>
          <w:sz w:val="24"/>
          <w:szCs w:val="24"/>
          <w14:ligatures w14:val="none"/>
        </w:rPr>
        <w:t>treaty provisions</w:t>
      </w:r>
      <w:r w:rsidR="006A7279" w:rsidRPr="00433211">
        <w:rPr>
          <w:rFonts w:ascii="Times New Roman" w:eastAsia="Times New Roman" w:hAnsi="Times New Roman" w:cs="Times New Roman"/>
          <w:kern w:val="0"/>
          <w:sz w:val="24"/>
          <w:szCs w:val="24"/>
          <w14:ligatures w14:val="none"/>
        </w:rPr>
        <w:t>.</w:t>
      </w:r>
      <w:r w:rsidRPr="00433211">
        <w:rPr>
          <w:rFonts w:ascii="Times New Roman" w:eastAsia="Times New Roman" w:hAnsi="Times New Roman" w:cs="Times New Roman"/>
          <w:kern w:val="0"/>
          <w:sz w:val="24"/>
          <w:szCs w:val="24"/>
          <w14:ligatures w14:val="none"/>
        </w:rPr>
        <w:t xml:space="preserve"> </w:t>
      </w:r>
    </w:p>
    <w:p w14:paraId="3495774A" w14:textId="719F00E6" w:rsidR="002D4A54" w:rsidRPr="00433211" w:rsidRDefault="002D4A54" w:rsidP="00F345DC">
      <w:pPr>
        <w:numPr>
          <w:ilvl w:val="1"/>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Calibri" w:hAnsi="Times New Roman" w:cs="Times New Roman"/>
          <w:kern w:val="0"/>
          <w:sz w:val="24"/>
          <w:szCs w:val="24"/>
          <w14:ligatures w14:val="none"/>
        </w:rPr>
        <w:lastRenderedPageBreak/>
        <w:t>Overall interpretation of how the treaty functions.</w:t>
      </w:r>
    </w:p>
    <w:p w14:paraId="3E4E9059" w14:textId="1FA8DBD5" w:rsidR="004B712C" w:rsidRPr="00433211" w:rsidRDefault="002D4A54" w:rsidP="00F345DC">
      <w:pPr>
        <w:numPr>
          <w:ilvl w:val="1"/>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D</w:t>
      </w:r>
      <w:r w:rsidR="004B712C" w:rsidRPr="00433211">
        <w:rPr>
          <w:rFonts w:ascii="Times New Roman" w:eastAsia="Times New Roman" w:hAnsi="Times New Roman" w:cs="Times New Roman"/>
          <w:kern w:val="0"/>
          <w:sz w:val="24"/>
          <w:szCs w:val="24"/>
          <w14:ligatures w14:val="none"/>
        </w:rPr>
        <w:t>etermin</w:t>
      </w:r>
      <w:r w:rsidRPr="00433211">
        <w:rPr>
          <w:rFonts w:ascii="Times New Roman" w:eastAsia="Times New Roman" w:hAnsi="Times New Roman" w:cs="Times New Roman"/>
          <w:kern w:val="0"/>
          <w:sz w:val="24"/>
          <w:szCs w:val="24"/>
          <w14:ligatures w14:val="none"/>
        </w:rPr>
        <w:t>ation of</w:t>
      </w:r>
      <w:r w:rsidR="004B712C" w:rsidRPr="00433211">
        <w:rPr>
          <w:rFonts w:ascii="Times New Roman" w:eastAsia="Times New Roman" w:hAnsi="Times New Roman" w:cs="Times New Roman"/>
          <w:kern w:val="0"/>
          <w:sz w:val="24"/>
          <w:szCs w:val="24"/>
          <w14:ligatures w14:val="none"/>
        </w:rPr>
        <w:t xml:space="preserve"> the treatment of loss adjustment expenses (LAE) (e.g., within limits, in addition to limits, shared pro rata)</w:t>
      </w:r>
      <w:r w:rsidR="006A7279" w:rsidRPr="00433211">
        <w:rPr>
          <w:rFonts w:ascii="Times New Roman" w:eastAsia="Times New Roman" w:hAnsi="Times New Roman" w:cs="Times New Roman"/>
          <w:kern w:val="0"/>
          <w:sz w:val="24"/>
          <w:szCs w:val="24"/>
          <w14:ligatures w14:val="none"/>
        </w:rPr>
        <w:t>.</w:t>
      </w:r>
    </w:p>
    <w:p w14:paraId="6704747B" w14:textId="209CCCEA" w:rsidR="004B712C" w:rsidRPr="00433211" w:rsidRDefault="004B712C" w:rsidP="00F345DC">
      <w:pPr>
        <w:numPr>
          <w:ilvl w:val="1"/>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Commutations and novations including definition, motivations of parties, accounting treatment</w:t>
      </w:r>
      <w:r w:rsidR="000A3F1D" w:rsidRPr="00433211">
        <w:rPr>
          <w:rFonts w:ascii="Times New Roman" w:eastAsia="Times New Roman" w:hAnsi="Times New Roman" w:cs="Times New Roman"/>
          <w:kern w:val="0"/>
          <w:sz w:val="24"/>
          <w:szCs w:val="24"/>
          <w14:ligatures w14:val="none"/>
        </w:rPr>
        <w:t>, impact (or not) on policyholders</w:t>
      </w:r>
      <w:r w:rsidR="006A7279" w:rsidRPr="00433211">
        <w:rPr>
          <w:rFonts w:ascii="Times New Roman" w:eastAsia="Times New Roman" w:hAnsi="Times New Roman" w:cs="Times New Roman"/>
          <w:kern w:val="0"/>
          <w:sz w:val="24"/>
          <w:szCs w:val="24"/>
          <w14:ligatures w14:val="none"/>
        </w:rPr>
        <w:t>.</w:t>
      </w:r>
    </w:p>
    <w:p w14:paraId="30F57DD5" w14:textId="30CBCD7A" w:rsidR="004B712C" w:rsidRPr="00433211" w:rsidRDefault="004B712C"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Impact on financial statements from contract qualification criteria for prospective or retroactive reinsurance accounting treatment or deposit accounting treatment</w:t>
      </w:r>
      <w:r w:rsidR="006A7279" w:rsidRPr="00433211">
        <w:rPr>
          <w:rFonts w:ascii="Times New Roman" w:eastAsia="Times New Roman" w:hAnsi="Times New Roman" w:cs="Times New Roman"/>
          <w:kern w:val="0"/>
          <w:sz w:val="24"/>
          <w:szCs w:val="24"/>
          <w14:ligatures w14:val="none"/>
        </w:rPr>
        <w:t>.</w:t>
      </w:r>
    </w:p>
    <w:p w14:paraId="54E9247A" w14:textId="3EC82730" w:rsidR="004B712C" w:rsidRPr="00433211" w:rsidRDefault="004B712C"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Reinsurance risk transfer testing</w:t>
      </w:r>
      <w:r w:rsidR="006A7279" w:rsidRPr="00433211">
        <w:rPr>
          <w:rFonts w:ascii="Times New Roman" w:eastAsia="Times New Roman" w:hAnsi="Times New Roman" w:cs="Times New Roman"/>
          <w:kern w:val="0"/>
          <w:sz w:val="24"/>
          <w:szCs w:val="24"/>
          <w14:ligatures w14:val="none"/>
        </w:rPr>
        <w:t>.</w:t>
      </w:r>
    </w:p>
    <w:p w14:paraId="0F293CD5" w14:textId="76B4853D" w:rsidR="004B712C" w:rsidRPr="00433211" w:rsidRDefault="004B712C"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Assessing collectability (e.g., sources, rating agencies, letters of credit, news items, amounts in dispute or overdue)</w:t>
      </w:r>
      <w:r w:rsidR="006A7279" w:rsidRPr="00433211">
        <w:rPr>
          <w:rFonts w:ascii="Times New Roman" w:eastAsia="Times New Roman" w:hAnsi="Times New Roman" w:cs="Times New Roman"/>
          <w:kern w:val="0"/>
          <w:sz w:val="24"/>
          <w:szCs w:val="24"/>
          <w14:ligatures w14:val="none"/>
        </w:rPr>
        <w:t>.</w:t>
      </w:r>
    </w:p>
    <w:p w14:paraId="3C0F690F" w14:textId="324DDFB9" w:rsidR="004B712C" w:rsidRPr="00433211" w:rsidRDefault="004B712C"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The impact of authorized, unauthorized, certified reinsurance on collateral and collectability</w:t>
      </w:r>
      <w:r w:rsidR="006A7279" w:rsidRPr="00433211">
        <w:rPr>
          <w:rFonts w:ascii="Times New Roman" w:eastAsia="Times New Roman" w:hAnsi="Times New Roman" w:cs="Times New Roman"/>
          <w:kern w:val="0"/>
          <w:sz w:val="24"/>
          <w:szCs w:val="24"/>
          <w14:ligatures w14:val="none"/>
        </w:rPr>
        <w:t>.</w:t>
      </w:r>
      <w:r w:rsidRPr="00433211">
        <w:rPr>
          <w:rFonts w:ascii="Times New Roman" w:eastAsia="Times New Roman" w:hAnsi="Times New Roman" w:cs="Times New Roman"/>
          <w:kern w:val="0"/>
          <w:sz w:val="24"/>
          <w:szCs w:val="24"/>
          <w14:ligatures w14:val="none"/>
        </w:rPr>
        <w:t xml:space="preserve"> </w:t>
      </w:r>
    </w:p>
    <w:p w14:paraId="363E2856" w14:textId="6E946F3D" w:rsidR="004B712C" w:rsidRPr="00433211" w:rsidRDefault="004B712C"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Differences between reinsurance and primary reserving procedures (e.g., adapting methods for available data, type of reinsurance, terms)</w:t>
      </w:r>
      <w:r w:rsidR="006A7279" w:rsidRPr="00433211">
        <w:rPr>
          <w:rFonts w:ascii="Times New Roman" w:eastAsia="Times New Roman" w:hAnsi="Times New Roman" w:cs="Times New Roman"/>
          <w:kern w:val="0"/>
          <w:sz w:val="24"/>
          <w:szCs w:val="24"/>
          <w14:ligatures w14:val="none"/>
        </w:rPr>
        <w:t>.</w:t>
      </w:r>
    </w:p>
    <w:p w14:paraId="099E3473" w14:textId="4411EF11" w:rsidR="004B712C" w:rsidRPr="00433211" w:rsidRDefault="004B712C"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Factors considered in the evaluation of the applicability of a reinsurance program to an unpaid claim estimate</w:t>
      </w:r>
      <w:r w:rsidR="006A7279" w:rsidRPr="00433211">
        <w:rPr>
          <w:rFonts w:ascii="Times New Roman" w:eastAsia="Times New Roman" w:hAnsi="Times New Roman" w:cs="Times New Roman"/>
          <w:kern w:val="0"/>
          <w:sz w:val="24"/>
          <w:szCs w:val="24"/>
          <w14:ligatures w14:val="none"/>
        </w:rPr>
        <w:t>.</w:t>
      </w:r>
      <w:r w:rsidRPr="00433211">
        <w:rPr>
          <w:rFonts w:ascii="Times New Roman" w:eastAsia="Times New Roman" w:hAnsi="Times New Roman" w:cs="Times New Roman"/>
          <w:kern w:val="0"/>
          <w:sz w:val="24"/>
          <w:szCs w:val="24"/>
          <w14:ligatures w14:val="none"/>
        </w:rPr>
        <w:t xml:space="preserve"> </w:t>
      </w:r>
    </w:p>
    <w:p w14:paraId="154EE504" w14:textId="27D569DE" w:rsidR="004B712C" w:rsidRPr="00433211" w:rsidRDefault="004B712C"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Possible parameter differences for direct, assumed, gross, ceded and net data (e.g., loss development factors and initial expected loss ratios)</w:t>
      </w:r>
      <w:r w:rsidR="006A7279" w:rsidRPr="00433211">
        <w:rPr>
          <w:rFonts w:ascii="Times New Roman" w:eastAsia="Times New Roman" w:hAnsi="Times New Roman" w:cs="Times New Roman"/>
          <w:kern w:val="0"/>
          <w:sz w:val="24"/>
          <w:szCs w:val="24"/>
          <w14:ligatures w14:val="none"/>
        </w:rPr>
        <w:t>.</w:t>
      </w:r>
    </w:p>
    <w:p w14:paraId="6625376E" w14:textId="2CA46370" w:rsidR="00B272F0" w:rsidRPr="00433211" w:rsidRDefault="00B272F0"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Treatment of assets and reserves on the financial statements</w:t>
      </w:r>
      <w:r w:rsidR="006A7279" w:rsidRPr="00433211">
        <w:rPr>
          <w:rFonts w:ascii="Times New Roman" w:eastAsia="Times New Roman" w:hAnsi="Times New Roman" w:cs="Times New Roman"/>
          <w:kern w:val="0"/>
          <w:sz w:val="24"/>
          <w:szCs w:val="24"/>
          <w14:ligatures w14:val="none"/>
        </w:rPr>
        <w:t>.</w:t>
      </w:r>
      <w:r w:rsidRPr="00433211">
        <w:rPr>
          <w:rFonts w:ascii="Times New Roman" w:eastAsia="Times New Roman" w:hAnsi="Times New Roman" w:cs="Times New Roman"/>
          <w:kern w:val="0"/>
          <w:sz w:val="24"/>
          <w:szCs w:val="24"/>
          <w14:ligatures w14:val="none"/>
        </w:rPr>
        <w:t xml:space="preserve"> </w:t>
      </w:r>
      <w:r w:rsidR="006A7279" w:rsidRPr="00433211">
        <w:rPr>
          <w:rFonts w:ascii="Times New Roman" w:eastAsia="Times New Roman" w:hAnsi="Times New Roman" w:cs="Times New Roman"/>
          <w:kern w:val="0"/>
          <w:sz w:val="24"/>
          <w:szCs w:val="24"/>
          <w14:ligatures w14:val="none"/>
        </w:rPr>
        <w:t>F</w:t>
      </w:r>
      <w:r w:rsidRPr="00433211">
        <w:rPr>
          <w:rFonts w:ascii="Times New Roman" w:eastAsia="Times New Roman" w:hAnsi="Times New Roman" w:cs="Times New Roman"/>
          <w:kern w:val="0"/>
          <w:sz w:val="24"/>
          <w:szCs w:val="24"/>
          <w14:ligatures w14:val="none"/>
        </w:rPr>
        <w:t>or example, mod-co reserves and assets are held by the cedant; FWH assets, even in a trust, are owned by the cedant; plain-vanilla coinsurance agreements have both parties holding separately calculated assets and liabilities</w:t>
      </w:r>
      <w:r w:rsidR="006A7279" w:rsidRPr="00433211">
        <w:rPr>
          <w:rFonts w:ascii="Times New Roman" w:eastAsia="Times New Roman" w:hAnsi="Times New Roman" w:cs="Times New Roman"/>
          <w:kern w:val="0"/>
          <w:sz w:val="24"/>
          <w:szCs w:val="24"/>
          <w14:ligatures w14:val="none"/>
        </w:rPr>
        <w:t>.</w:t>
      </w:r>
    </w:p>
    <w:p w14:paraId="4FEED867" w14:textId="39878DD7" w:rsidR="004E4489" w:rsidRPr="00433211" w:rsidRDefault="004E4489"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 xml:space="preserve">Consideration of </w:t>
      </w:r>
      <w:r w:rsidR="00243040" w:rsidRPr="00433211">
        <w:rPr>
          <w:rFonts w:ascii="Times New Roman" w:eastAsia="Times New Roman" w:hAnsi="Times New Roman" w:cs="Times New Roman"/>
          <w:kern w:val="0"/>
          <w:sz w:val="24"/>
          <w:szCs w:val="24"/>
          <w14:ligatures w14:val="none"/>
        </w:rPr>
        <w:t xml:space="preserve">the treatment of reinsurance by reinsurers outside of US </w:t>
      </w:r>
      <w:r w:rsidR="002A6646" w:rsidRPr="00433211">
        <w:rPr>
          <w:rFonts w:ascii="Times New Roman" w:eastAsia="Times New Roman" w:hAnsi="Times New Roman" w:cs="Times New Roman"/>
          <w:kern w:val="0"/>
          <w:sz w:val="24"/>
          <w:szCs w:val="24"/>
          <w14:ligatures w14:val="none"/>
        </w:rPr>
        <w:t>j</w:t>
      </w:r>
      <w:r w:rsidR="00243040" w:rsidRPr="00433211">
        <w:rPr>
          <w:rFonts w:ascii="Times New Roman" w:eastAsia="Times New Roman" w:hAnsi="Times New Roman" w:cs="Times New Roman"/>
          <w:kern w:val="0"/>
          <w:sz w:val="24"/>
          <w:szCs w:val="24"/>
          <w14:ligatures w14:val="none"/>
        </w:rPr>
        <w:t>urisdiction.</w:t>
      </w:r>
    </w:p>
    <w:p w14:paraId="5A705E3A" w14:textId="77777777" w:rsidR="00715663" w:rsidRPr="00433211" w:rsidRDefault="00715663" w:rsidP="00E6759F">
      <w:pPr>
        <w:autoSpaceDE w:val="0"/>
        <w:autoSpaceDN w:val="0"/>
        <w:adjustRightInd w:val="0"/>
        <w:spacing w:after="0" w:line="240" w:lineRule="auto"/>
        <w:contextualSpacing/>
        <w:rPr>
          <w:rFonts w:ascii="Times New Roman" w:eastAsia="Times New Roman" w:hAnsi="Times New Roman" w:cs="Times New Roman"/>
          <w:kern w:val="0"/>
          <w:sz w:val="24"/>
          <w:szCs w:val="24"/>
          <w14:ligatures w14:val="none"/>
        </w:rPr>
      </w:pPr>
    </w:p>
    <w:p w14:paraId="46E3B609" w14:textId="77777777" w:rsidR="00715663" w:rsidRPr="00433211" w:rsidRDefault="00715663" w:rsidP="00E6759F">
      <w:pPr>
        <w:pStyle w:val="ListParagraph"/>
        <w:numPr>
          <w:ilvl w:val="0"/>
          <w:numId w:val="15"/>
        </w:numPr>
        <w:rPr>
          <w:rFonts w:ascii="Times New Roman" w:hAnsi="Times New Roman" w:cs="Times New Roman"/>
          <w:b/>
          <w:bCs/>
          <w:sz w:val="24"/>
          <w:szCs w:val="24"/>
        </w:rPr>
      </w:pPr>
      <w:r w:rsidRPr="00433211">
        <w:rPr>
          <w:rFonts w:ascii="Times New Roman" w:eastAsia="Times New Roman" w:hAnsi="Times New Roman" w:cs="Times New Roman"/>
          <w:b/>
          <w:bCs/>
          <w:sz w:val="24"/>
          <w:szCs w:val="24"/>
        </w:rPr>
        <w:t>Other Considerations</w:t>
      </w:r>
    </w:p>
    <w:p w14:paraId="39344020" w14:textId="2C06477B" w:rsidR="00715663" w:rsidRPr="00433211" w:rsidRDefault="00715663" w:rsidP="00E6759F">
      <w:pPr>
        <w:autoSpaceDE w:val="0"/>
        <w:autoSpaceDN w:val="0"/>
        <w:adjustRightInd w:val="0"/>
        <w:spacing w:after="0" w:line="240" w:lineRule="auto"/>
        <w:contextualSpacing/>
        <w:rPr>
          <w:rFonts w:ascii="Times New Roman" w:eastAsia="Times New Roman" w:hAnsi="Times New Roman" w:cs="Times New Roman"/>
          <w:sz w:val="24"/>
          <w:szCs w:val="24"/>
          <w:u w:val="single"/>
        </w:rPr>
      </w:pPr>
      <w:r w:rsidRPr="00433211">
        <w:rPr>
          <w:rFonts w:ascii="Times New Roman" w:hAnsi="Times New Roman" w:cs="Times New Roman"/>
          <w:sz w:val="24"/>
          <w:szCs w:val="24"/>
        </w:rPr>
        <w:t>The Qualified Actuary must understand the treatment of reserve changes related to basis, method and assumption changes, and whether they flow through income or surplus, when and how.</w:t>
      </w:r>
    </w:p>
    <w:p w14:paraId="3CA9C87C" w14:textId="77777777" w:rsidR="00715663" w:rsidRPr="00433211" w:rsidRDefault="00715663" w:rsidP="00E6759F">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p>
    <w:p w14:paraId="3EB52FA2" w14:textId="7FD75B5C" w:rsidR="009C5DF8" w:rsidRPr="00433211" w:rsidRDefault="660998FB" w:rsidP="00E6759F">
      <w:pPr>
        <w:pStyle w:val="ListParagraph"/>
        <w:numPr>
          <w:ilvl w:val="0"/>
          <w:numId w:val="15"/>
        </w:numPr>
        <w:rPr>
          <w:rFonts w:ascii="Times New Roman" w:hAnsi="Times New Roman" w:cs="Times New Roman"/>
          <w:b/>
          <w:bCs/>
          <w:sz w:val="24"/>
          <w:szCs w:val="24"/>
        </w:rPr>
      </w:pPr>
      <w:r w:rsidRPr="00433211">
        <w:rPr>
          <w:rFonts w:ascii="Times New Roman" w:hAnsi="Times New Roman" w:cs="Times New Roman"/>
          <w:b/>
          <w:bCs/>
          <w:sz w:val="24"/>
          <w:szCs w:val="24"/>
        </w:rPr>
        <w:t>Professionalism and Business Skills</w:t>
      </w:r>
    </w:p>
    <w:p w14:paraId="1CB57605" w14:textId="199293B1" w:rsidR="00374FAA" w:rsidRPr="00433211" w:rsidRDefault="00374FAA" w:rsidP="00E6759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 xml:space="preserve">The </w:t>
      </w:r>
      <w:r w:rsidR="00E74658" w:rsidRPr="00433211">
        <w:rPr>
          <w:rFonts w:ascii="Times New Roman" w:eastAsia="Times New Roman" w:hAnsi="Times New Roman" w:cs="Times New Roman"/>
          <w:kern w:val="0"/>
          <w:sz w:val="24"/>
          <w:szCs w:val="24"/>
          <w14:ligatures w14:val="none"/>
        </w:rPr>
        <w:t>Qualified Actuary</w:t>
      </w:r>
      <w:r w:rsidRPr="00433211">
        <w:rPr>
          <w:rFonts w:ascii="Times New Roman" w:eastAsia="Times New Roman" w:hAnsi="Times New Roman" w:cs="Times New Roman"/>
          <w:kern w:val="0"/>
          <w:sz w:val="24"/>
          <w:szCs w:val="24"/>
          <w14:ligatures w14:val="none"/>
        </w:rPr>
        <w:t xml:space="preserve"> must have professional and business skills to enable the </w:t>
      </w:r>
      <w:r w:rsidR="00E74658" w:rsidRPr="00433211">
        <w:rPr>
          <w:rFonts w:ascii="Times New Roman" w:eastAsia="Times New Roman" w:hAnsi="Times New Roman" w:cs="Times New Roman"/>
          <w:kern w:val="0"/>
          <w:sz w:val="24"/>
          <w:szCs w:val="24"/>
          <w14:ligatures w14:val="none"/>
        </w:rPr>
        <w:t>Qualified Actuary</w:t>
      </w:r>
      <w:r w:rsidRPr="00433211">
        <w:rPr>
          <w:rFonts w:ascii="Times New Roman" w:eastAsia="Times New Roman" w:hAnsi="Times New Roman" w:cs="Times New Roman"/>
          <w:kern w:val="0"/>
          <w:sz w:val="24"/>
          <w:szCs w:val="24"/>
          <w14:ligatures w14:val="none"/>
        </w:rPr>
        <w:t xml:space="preserve"> to perform the required actuarial services in an ethical manner that upholds the reputation of the actuarial profession.</w:t>
      </w:r>
      <w:r w:rsidRPr="00433211">
        <w:rPr>
          <w:rFonts w:ascii="Times New Roman" w:eastAsia="Times New Roman" w:hAnsi="Times New Roman" w:cs="Times New Roman"/>
          <w:b/>
          <w:bCs/>
          <w:color w:val="FFFFFF"/>
          <w:kern w:val="0"/>
          <w:sz w:val="24"/>
          <w:szCs w:val="24"/>
          <w14:ligatures w14:val="none"/>
        </w:rPr>
        <w:t>2</w:t>
      </w:r>
      <w:r w:rsidRPr="00433211">
        <w:rPr>
          <w:rFonts w:ascii="Times New Roman" w:eastAsia="Times New Roman" w:hAnsi="Times New Roman" w:cs="Times New Roman"/>
          <w:kern w:val="0"/>
          <w:sz w:val="24"/>
          <w:szCs w:val="24"/>
          <w14:ligatures w14:val="none"/>
        </w:rPr>
        <w:t xml:space="preserve">The </w:t>
      </w:r>
      <w:r w:rsidR="00E74658" w:rsidRPr="00433211">
        <w:rPr>
          <w:rFonts w:ascii="Times New Roman" w:eastAsia="Times New Roman" w:hAnsi="Times New Roman" w:cs="Times New Roman"/>
          <w:kern w:val="0"/>
          <w:sz w:val="24"/>
          <w:szCs w:val="24"/>
          <w14:ligatures w14:val="none"/>
        </w:rPr>
        <w:t>Qualified Actuary</w:t>
      </w:r>
      <w:r w:rsidRPr="00433211">
        <w:rPr>
          <w:rFonts w:ascii="Times New Roman" w:eastAsia="Times New Roman" w:hAnsi="Times New Roman" w:cs="Times New Roman"/>
          <w:kern w:val="0"/>
          <w:sz w:val="24"/>
          <w:szCs w:val="24"/>
          <w14:ligatures w14:val="none"/>
        </w:rPr>
        <w:t xml:space="preserve"> must know and adhere to the </w:t>
      </w:r>
      <w:hyperlink r:id="rId18" w:history="1">
        <w:r w:rsidRPr="00433211">
          <w:rPr>
            <w:rStyle w:val="Hyperlink"/>
            <w:rFonts w:ascii="Times New Roman" w:eastAsia="Times New Roman" w:hAnsi="Times New Roman" w:cs="Times New Roman"/>
            <w:kern w:val="0"/>
            <w:sz w:val="24"/>
            <w:szCs w:val="24"/>
            <w14:ligatures w14:val="none"/>
          </w:rPr>
          <w:t>Code of Professional Conduct</w:t>
        </w:r>
      </w:hyperlink>
      <w:r w:rsidR="00C616E0" w:rsidRPr="00433211">
        <w:rPr>
          <w:rFonts w:ascii="Times New Roman" w:eastAsia="Times New Roman" w:hAnsi="Times New Roman" w:cs="Times New Roman"/>
          <w:kern w:val="0"/>
          <w:sz w:val="24"/>
          <w:szCs w:val="24"/>
          <w14:ligatures w14:val="none"/>
        </w:rPr>
        <w:t>,</w:t>
      </w:r>
      <w:r w:rsidRPr="00433211">
        <w:rPr>
          <w:rFonts w:ascii="Times New Roman" w:eastAsia="Times New Roman" w:hAnsi="Times New Roman" w:cs="Times New Roman"/>
          <w:kern w:val="0"/>
          <w:sz w:val="24"/>
          <w:szCs w:val="24"/>
          <w14:ligatures w14:val="none"/>
        </w:rPr>
        <w:t xml:space="preserve"> as well as relevant </w:t>
      </w:r>
      <w:hyperlink r:id="rId19" w:history="1">
        <w:r w:rsidR="00C616E0" w:rsidRPr="00433211">
          <w:rPr>
            <w:rStyle w:val="Hyperlink"/>
            <w:rFonts w:ascii="Times New Roman" w:eastAsia="Times New Roman" w:hAnsi="Times New Roman" w:cs="Times New Roman"/>
            <w:kern w:val="0"/>
            <w:sz w:val="24"/>
            <w:szCs w:val="24"/>
            <w14:ligatures w14:val="none"/>
          </w:rPr>
          <w:t>ASOP</w:t>
        </w:r>
      </w:hyperlink>
      <w:r w:rsidR="00C616E0" w:rsidRPr="00433211">
        <w:rPr>
          <w:rFonts w:ascii="Times New Roman" w:eastAsia="Times New Roman" w:hAnsi="Times New Roman" w:cs="Times New Roman"/>
          <w:kern w:val="0"/>
          <w:sz w:val="24"/>
          <w:szCs w:val="24"/>
          <w14:ligatures w14:val="none"/>
        </w:rPr>
        <w:t>s</w:t>
      </w:r>
      <w:r w:rsidRPr="00433211">
        <w:rPr>
          <w:rFonts w:ascii="Times New Roman" w:eastAsia="Times New Roman" w:hAnsi="Times New Roman" w:cs="Times New Roman"/>
          <w:kern w:val="0"/>
          <w:sz w:val="24"/>
          <w:szCs w:val="24"/>
          <w14:ligatures w14:val="none"/>
        </w:rPr>
        <w:t xml:space="preserve"> and must meet the </w:t>
      </w:r>
      <w:hyperlink r:id="rId20" w:history="1">
        <w:r w:rsidRPr="00433211">
          <w:rPr>
            <w:rStyle w:val="Hyperlink"/>
            <w:rFonts w:ascii="Times New Roman" w:eastAsia="Times New Roman" w:hAnsi="Times New Roman" w:cs="Times New Roman"/>
            <w:kern w:val="0"/>
            <w:sz w:val="24"/>
            <w:szCs w:val="24"/>
            <w14:ligatures w14:val="none"/>
          </w:rPr>
          <w:t>USQS</w:t>
        </w:r>
      </w:hyperlink>
      <w:r w:rsidRPr="00433211">
        <w:rPr>
          <w:rFonts w:ascii="Times New Roman" w:eastAsia="Times New Roman" w:hAnsi="Times New Roman" w:cs="Times New Roman"/>
          <w:kern w:val="0"/>
          <w:sz w:val="24"/>
          <w:szCs w:val="24"/>
          <w14:ligatures w14:val="none"/>
        </w:rPr>
        <w:t xml:space="preserve">. The </w:t>
      </w:r>
      <w:r w:rsidR="00E74658" w:rsidRPr="00433211">
        <w:rPr>
          <w:rFonts w:ascii="Times New Roman" w:eastAsia="Times New Roman" w:hAnsi="Times New Roman" w:cs="Times New Roman"/>
          <w:kern w:val="0"/>
          <w:sz w:val="24"/>
          <w:szCs w:val="24"/>
          <w14:ligatures w14:val="none"/>
        </w:rPr>
        <w:t>Qualified Actuary</w:t>
      </w:r>
      <w:r w:rsidRPr="00433211">
        <w:rPr>
          <w:rFonts w:ascii="Times New Roman" w:eastAsia="Times New Roman" w:hAnsi="Times New Roman" w:cs="Times New Roman"/>
          <w:kern w:val="0"/>
          <w:sz w:val="24"/>
          <w:szCs w:val="24"/>
          <w14:ligatures w14:val="none"/>
        </w:rPr>
        <w:t xml:space="preserve"> must have the professional and business skills to manage the tasks, make informed decisions, communicate effectively with users of the actuary’s work products, resolve disagreements, and seek guidance as necessary. </w:t>
      </w:r>
    </w:p>
    <w:p w14:paraId="471B07B7" w14:textId="4756AA21" w:rsidR="00374FAA" w:rsidRPr="00433211" w:rsidRDefault="00374FAA" w:rsidP="00E6759F">
      <w:pPr>
        <w:pStyle w:val="ListParagraph"/>
        <w:ind w:left="1080"/>
        <w:rPr>
          <w:rFonts w:ascii="Times New Roman" w:eastAsia="Times New Roman" w:hAnsi="Times New Roman" w:cs="Times New Roman"/>
          <w:sz w:val="24"/>
          <w:szCs w:val="24"/>
          <w:u w:val="single"/>
        </w:rPr>
      </w:pPr>
    </w:p>
    <w:p w14:paraId="0D18B0D1" w14:textId="5C8F1E2E" w:rsidR="00CB680C" w:rsidRPr="00433211" w:rsidRDefault="660998FB" w:rsidP="00E6759F">
      <w:pPr>
        <w:pStyle w:val="ListParagraph"/>
        <w:numPr>
          <w:ilvl w:val="0"/>
          <w:numId w:val="8"/>
        </w:numPr>
        <w:ind w:left="360"/>
        <w:rPr>
          <w:rFonts w:ascii="Times New Roman" w:hAnsi="Times New Roman" w:cs="Times New Roman"/>
          <w:sz w:val="24"/>
          <w:szCs w:val="24"/>
        </w:rPr>
      </w:pPr>
      <w:r w:rsidRPr="00433211">
        <w:rPr>
          <w:rFonts w:ascii="Times New Roman" w:eastAsia="Times New Roman" w:hAnsi="Times New Roman" w:cs="Times New Roman"/>
          <w:sz w:val="24"/>
          <w:szCs w:val="24"/>
        </w:rPr>
        <w:t>Code of Conduct: Familiarity with the Code of Conduct and its application in professional scenarios.</w:t>
      </w:r>
    </w:p>
    <w:p w14:paraId="0743EB71" w14:textId="615E6E12" w:rsidR="00CB680C" w:rsidRPr="00433211" w:rsidRDefault="660998FB" w:rsidP="00E6759F">
      <w:pPr>
        <w:pStyle w:val="ListParagraph"/>
        <w:numPr>
          <w:ilvl w:val="0"/>
          <w:numId w:val="8"/>
        </w:numPr>
        <w:ind w:left="360"/>
        <w:rPr>
          <w:rFonts w:ascii="Times New Roman" w:hAnsi="Times New Roman" w:cs="Times New Roman"/>
          <w:sz w:val="24"/>
          <w:szCs w:val="24"/>
        </w:rPr>
      </w:pPr>
      <w:r w:rsidRPr="00433211">
        <w:rPr>
          <w:rFonts w:ascii="Times New Roman" w:eastAsia="Times New Roman" w:hAnsi="Times New Roman" w:cs="Times New Roman"/>
          <w:sz w:val="24"/>
          <w:szCs w:val="24"/>
        </w:rPr>
        <w:t>USQS: Profound understanding of the USQS.</w:t>
      </w:r>
    </w:p>
    <w:p w14:paraId="53ABF34A" w14:textId="47BF670F" w:rsidR="00CB680C" w:rsidRPr="00433211" w:rsidRDefault="660998FB" w:rsidP="00E6759F">
      <w:pPr>
        <w:pStyle w:val="ListParagraph"/>
        <w:numPr>
          <w:ilvl w:val="0"/>
          <w:numId w:val="8"/>
        </w:numPr>
        <w:ind w:left="360"/>
        <w:rPr>
          <w:rFonts w:ascii="Times New Roman" w:hAnsi="Times New Roman" w:cs="Times New Roman"/>
          <w:sz w:val="24"/>
          <w:szCs w:val="24"/>
        </w:rPr>
      </w:pPr>
      <w:r w:rsidRPr="00433211">
        <w:rPr>
          <w:rFonts w:ascii="Times New Roman" w:eastAsia="Times New Roman" w:hAnsi="Times New Roman" w:cs="Times New Roman"/>
          <w:sz w:val="24"/>
          <w:szCs w:val="24"/>
        </w:rPr>
        <w:lastRenderedPageBreak/>
        <w:t>ASOPs and Applicability: Mastery of applicable ASOPs and guidelines for their application.</w:t>
      </w:r>
      <w:r w:rsidR="001972BC" w:rsidRPr="00433211">
        <w:rPr>
          <w:rFonts w:ascii="Times New Roman" w:eastAsia="Times New Roman" w:hAnsi="Times New Roman" w:cs="Times New Roman"/>
          <w:sz w:val="24"/>
          <w:szCs w:val="24"/>
        </w:rPr>
        <w:t xml:space="preserve"> </w:t>
      </w:r>
      <w:r w:rsidRPr="00433211">
        <w:rPr>
          <w:rFonts w:ascii="Times New Roman" w:eastAsia="Times New Roman" w:hAnsi="Times New Roman" w:cs="Times New Roman"/>
          <w:sz w:val="24"/>
          <w:szCs w:val="24"/>
        </w:rPr>
        <w:t>The actuary should refer to the Academy’s Applicability Guidelines for help in determining applicable ASOPs.</w:t>
      </w:r>
    </w:p>
    <w:p w14:paraId="45C9C8B4" w14:textId="7C10EDC1" w:rsidR="00C24534" w:rsidRPr="00433211" w:rsidRDefault="660998FB" w:rsidP="00E6759F">
      <w:pPr>
        <w:pStyle w:val="ListParagraph"/>
        <w:numPr>
          <w:ilvl w:val="0"/>
          <w:numId w:val="8"/>
        </w:numPr>
        <w:ind w:left="360"/>
        <w:rPr>
          <w:rFonts w:ascii="Times New Roman" w:hAnsi="Times New Roman" w:cs="Times New Roman"/>
          <w:sz w:val="24"/>
          <w:szCs w:val="24"/>
        </w:rPr>
      </w:pPr>
      <w:r w:rsidRPr="00433211">
        <w:rPr>
          <w:rFonts w:ascii="Times New Roman" w:eastAsia="Times New Roman" w:hAnsi="Times New Roman" w:cs="Times New Roman"/>
          <w:sz w:val="24"/>
          <w:szCs w:val="24"/>
        </w:rPr>
        <w:t>The importance of Documentation of work as discussed in many ASOPs and as required by the Laws and Regulations applicable to the SAO.</w:t>
      </w:r>
    </w:p>
    <w:p w14:paraId="6E5336AE" w14:textId="1BCAECC5" w:rsidR="00253EF2" w:rsidRPr="00433211" w:rsidRDefault="660998FB" w:rsidP="00E6759F">
      <w:pPr>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Familiarity with the </w:t>
      </w:r>
      <w:r w:rsidR="0011766D" w:rsidRPr="00433211">
        <w:rPr>
          <w:rFonts w:ascii="Times New Roman" w:eastAsia="Times New Roman" w:hAnsi="Times New Roman" w:cs="Times New Roman"/>
          <w:sz w:val="24"/>
          <w:szCs w:val="24"/>
        </w:rPr>
        <w:t xml:space="preserve">relevant </w:t>
      </w:r>
      <w:r w:rsidRPr="00433211">
        <w:rPr>
          <w:rFonts w:ascii="Times New Roman" w:eastAsia="Times New Roman" w:hAnsi="Times New Roman" w:cs="Times New Roman"/>
          <w:sz w:val="24"/>
          <w:szCs w:val="24"/>
        </w:rPr>
        <w:t xml:space="preserve">Practice Notes </w:t>
      </w:r>
      <w:r w:rsidR="0011766D" w:rsidRPr="00433211">
        <w:rPr>
          <w:rFonts w:ascii="Times New Roman" w:eastAsia="Times New Roman" w:hAnsi="Times New Roman" w:cs="Times New Roman"/>
          <w:sz w:val="24"/>
          <w:szCs w:val="24"/>
        </w:rPr>
        <w:t xml:space="preserve">from the Academy </w:t>
      </w:r>
      <w:r w:rsidRPr="00433211">
        <w:rPr>
          <w:rFonts w:ascii="Times New Roman" w:eastAsia="Times New Roman" w:hAnsi="Times New Roman" w:cs="Times New Roman"/>
          <w:sz w:val="24"/>
          <w:szCs w:val="24"/>
        </w:rPr>
        <w:t xml:space="preserve">is also a valuable component of </w:t>
      </w:r>
      <w:r w:rsidR="006A7279" w:rsidRPr="00433211">
        <w:rPr>
          <w:rFonts w:ascii="Times New Roman" w:eastAsia="Times New Roman" w:hAnsi="Times New Roman" w:cs="Times New Roman"/>
          <w:sz w:val="24"/>
          <w:szCs w:val="24"/>
        </w:rPr>
        <w:t>p</w:t>
      </w:r>
      <w:r w:rsidRPr="00433211">
        <w:rPr>
          <w:rFonts w:ascii="Times New Roman" w:eastAsia="Times New Roman" w:hAnsi="Times New Roman" w:cs="Times New Roman"/>
          <w:sz w:val="24"/>
          <w:szCs w:val="24"/>
        </w:rPr>
        <w:t>rofessionalism.</w:t>
      </w:r>
    </w:p>
    <w:sectPr w:rsidR="00253EF2" w:rsidRPr="00433211">
      <w:headerReference w:type="even" r:id="rId21"/>
      <w:headerReference w:type="default" r:id="rId22"/>
      <w:footerReference w:type="default" r:id="rId23"/>
      <w:headerReference w:type="firs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Rachel Hemphill" w:date="2025-04-11T08:53:00Z" w:initials="RH">
    <w:p w14:paraId="267CEA7F" w14:textId="77777777" w:rsidR="009E6CE3" w:rsidRDefault="009E6CE3" w:rsidP="009E6CE3">
      <w:pPr>
        <w:pStyle w:val="CommentText"/>
      </w:pPr>
      <w:r>
        <w:rPr>
          <w:rStyle w:val="CommentReference"/>
        </w:rPr>
        <w:annotationRef/>
      </w:r>
      <w:r>
        <w:t>Adding based on the relevant discussion on the AA knowledge statements.</w:t>
      </w:r>
    </w:p>
  </w:comment>
  <w:comment w:id="16" w:author="Rachel Hemphill" w:date="2025-04-15T07:48:00Z" w:initials="RH">
    <w:p w14:paraId="1EB5BF56" w14:textId="77777777" w:rsidR="00F762F4" w:rsidRDefault="00F762F4" w:rsidP="00F762F4">
      <w:pPr>
        <w:pStyle w:val="CommentText"/>
      </w:pPr>
      <w:r>
        <w:rPr>
          <w:rStyle w:val="CommentReference"/>
        </w:rPr>
        <w:annotationRef/>
      </w:r>
      <w:r>
        <w:t>The DET certification method is included in the list, which only applies in certain circumstances.</w:t>
      </w:r>
    </w:p>
  </w:comment>
  <w:comment w:id="51" w:author="Rachel Hemphill" w:date="2025-04-15T08:02:00Z" w:initials="RH">
    <w:p w14:paraId="2E1BABE6" w14:textId="77777777" w:rsidR="007D2021" w:rsidRDefault="007D2021" w:rsidP="007D2021">
      <w:pPr>
        <w:pStyle w:val="CommentText"/>
      </w:pPr>
      <w:r>
        <w:rPr>
          <w:rStyle w:val="CommentReference"/>
        </w:rPr>
        <w:annotationRef/>
      </w:r>
      <w:r>
        <w:t>Do we need this, since we are past both of these 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7CEA7F" w15:done="0"/>
  <w15:commentEx w15:paraId="1EB5BF56" w15:done="0"/>
  <w15:commentEx w15:paraId="2E1BAB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0AB1BC" w16cex:dateUtc="2025-04-11T13:53:00Z"/>
  <w16cex:commentExtensible w16cex:durableId="60CFA09A" w16cex:dateUtc="2025-04-15T12:48:00Z"/>
  <w16cex:commentExtensible w16cex:durableId="62D56873" w16cex:dateUtc="2025-04-15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7CEA7F" w16cid:durableId="430AB1BC"/>
  <w16cid:commentId w16cid:paraId="1EB5BF56" w16cid:durableId="60CFA09A"/>
  <w16cid:commentId w16cid:paraId="2E1BABE6" w16cid:durableId="62D568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FC2BA" w14:textId="77777777" w:rsidR="00AC7210" w:rsidRDefault="00AC7210" w:rsidP="00C96448">
      <w:pPr>
        <w:spacing w:after="0" w:line="240" w:lineRule="auto"/>
      </w:pPr>
      <w:r>
        <w:separator/>
      </w:r>
    </w:p>
  </w:endnote>
  <w:endnote w:type="continuationSeparator" w:id="0">
    <w:p w14:paraId="22519124" w14:textId="77777777" w:rsidR="00AC7210" w:rsidRDefault="00AC7210" w:rsidP="00C9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196271"/>
      <w:docPartObj>
        <w:docPartGallery w:val="Page Numbers (Bottom of Page)"/>
        <w:docPartUnique/>
      </w:docPartObj>
    </w:sdtPr>
    <w:sdtEndPr>
      <w:rPr>
        <w:noProof/>
      </w:rPr>
    </w:sdtEndPr>
    <w:sdtContent>
      <w:p w14:paraId="7353E7F1" w14:textId="1F0B7C97" w:rsidR="004178BB" w:rsidRDefault="004178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2CA091" w14:textId="77777777" w:rsidR="004B712C" w:rsidRDefault="004B7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D1311" w14:textId="77777777" w:rsidR="00AC7210" w:rsidRDefault="00AC7210" w:rsidP="00C96448">
      <w:pPr>
        <w:spacing w:after="0" w:line="240" w:lineRule="auto"/>
      </w:pPr>
      <w:r>
        <w:separator/>
      </w:r>
    </w:p>
  </w:footnote>
  <w:footnote w:type="continuationSeparator" w:id="0">
    <w:p w14:paraId="78881D8B" w14:textId="77777777" w:rsidR="00AC7210" w:rsidRDefault="00AC7210" w:rsidP="00C9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E218" w14:textId="584987C8" w:rsidR="005E2570" w:rsidRDefault="00371B8A">
    <w:pPr>
      <w:pStyle w:val="Header"/>
    </w:pPr>
    <w:r>
      <w:rPr>
        <w:noProof/>
      </w:rPr>
      <mc:AlternateContent>
        <mc:Choice Requires="wps">
          <w:drawing>
            <wp:anchor distT="0" distB="0" distL="114300" distR="114300" simplePos="0" relativeHeight="251656704" behindDoc="1" locked="0" layoutInCell="0" allowOverlap="1" wp14:anchorId="1D64959F" wp14:editId="7F82CEEE">
              <wp:simplePos x="0" y="0"/>
              <wp:positionH relativeFrom="margin">
                <wp:align>center</wp:align>
              </wp:positionH>
              <wp:positionV relativeFrom="margin">
                <wp:align>center</wp:align>
              </wp:positionV>
              <wp:extent cx="5237480" cy="3142615"/>
              <wp:effectExtent l="0" t="1143000" r="0" b="657860"/>
              <wp:wrapNone/>
              <wp:docPr id="14726280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BB57E2" w14:textId="77777777" w:rsidR="00371B8A" w:rsidRDefault="00371B8A" w:rsidP="00371B8A">
                          <w:pPr>
                            <w:jc w:val="center"/>
                            <w:rPr>
                              <w:rFonts w:ascii="Calibri" w:eastAsia="Calibri" w:hAnsi="Calibri" w:cs="Calibri"/>
                              <w:color w:val="C0C0C0"/>
                              <w:kern w:val="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64959F"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7BB57E2" w14:textId="77777777" w:rsidR="00371B8A" w:rsidRDefault="00371B8A" w:rsidP="00371B8A">
                    <w:pPr>
                      <w:jc w:val="center"/>
                      <w:rPr>
                        <w:rFonts w:ascii="Calibri" w:eastAsia="Calibri" w:hAnsi="Calibri" w:cs="Calibri"/>
                        <w:color w:val="C0C0C0"/>
                        <w:kern w:val="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5A477" w14:textId="03F37372" w:rsidR="005E2570" w:rsidRDefault="005E2570" w:rsidP="005E2570">
    <w:pPr>
      <w:pStyle w:val="Header"/>
      <w:jc w:val="center"/>
    </w:pPr>
    <w:r>
      <w:t>CONFIDENTIAL DRAFT – NOT FOR DISTRIBUTION</w:t>
    </w:r>
  </w:p>
  <w:p w14:paraId="51606190" w14:textId="4E7FC471" w:rsidR="00C96448" w:rsidRDefault="00371B8A">
    <w:pPr>
      <w:pStyle w:val="Header"/>
    </w:pPr>
    <w:r>
      <w:rPr>
        <w:noProof/>
      </w:rPr>
      <mc:AlternateContent>
        <mc:Choice Requires="wps">
          <w:drawing>
            <wp:anchor distT="0" distB="0" distL="114300" distR="114300" simplePos="0" relativeHeight="251657728" behindDoc="1" locked="0" layoutInCell="0" allowOverlap="1" wp14:anchorId="7BC23B70" wp14:editId="6A86BFFA">
              <wp:simplePos x="0" y="0"/>
              <wp:positionH relativeFrom="margin">
                <wp:align>center</wp:align>
              </wp:positionH>
              <wp:positionV relativeFrom="margin">
                <wp:align>center</wp:align>
              </wp:positionV>
              <wp:extent cx="5237480" cy="3142615"/>
              <wp:effectExtent l="0" t="1143000" r="0" b="657860"/>
              <wp:wrapNone/>
              <wp:docPr id="1164897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A34BF3" w14:textId="77777777" w:rsidR="00371B8A" w:rsidRDefault="00371B8A" w:rsidP="00371B8A">
                          <w:pPr>
                            <w:jc w:val="center"/>
                            <w:rPr>
                              <w:rFonts w:ascii="Calibri" w:eastAsia="Calibri" w:hAnsi="Calibri" w:cs="Calibri"/>
                              <w:color w:val="C0C0C0"/>
                              <w:kern w:val="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C23B70" id="_x0000_t202" coordsize="21600,21600" o:spt="202" path="m,l,21600r21600,l21600,xe">
              <v:stroke joinstyle="miter"/>
              <v:path gradientshapeok="t" o:connecttype="rect"/>
            </v:shapetype>
            <v:shape id="Text Box 2" o:spid="_x0000_s1027"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1DA34BF3" w14:textId="77777777" w:rsidR="00371B8A" w:rsidRDefault="00371B8A" w:rsidP="00371B8A">
                    <w:pPr>
                      <w:jc w:val="center"/>
                      <w:rPr>
                        <w:rFonts w:ascii="Calibri" w:eastAsia="Calibri" w:hAnsi="Calibri" w:cs="Calibri"/>
                        <w:color w:val="C0C0C0"/>
                        <w:kern w:val="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9472" w14:textId="09D3F6E2" w:rsidR="005E2570" w:rsidRDefault="00000000">
    <w:pPr>
      <w:pStyle w:val="Header"/>
    </w:pPr>
    <w:r>
      <w:rPr>
        <w:noProof/>
      </w:rPr>
      <w:pict w14:anchorId="5A9B1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12.4pt;height:247.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940"/>
    <w:multiLevelType w:val="hybridMultilevel"/>
    <w:tmpl w:val="6D90CDDC"/>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F39A6"/>
    <w:multiLevelType w:val="hybridMultilevel"/>
    <w:tmpl w:val="85E89270"/>
    <w:lvl w:ilvl="0" w:tplc="5964D3EE">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D7F80022">
      <w:start w:val="1"/>
      <w:numFmt w:val="decimal"/>
      <w:lvlText w:val="%2."/>
      <w:lvlJc w:val="left"/>
      <w:pPr>
        <w:ind w:left="154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tplc="82821412">
      <w:start w:val="1"/>
      <w:numFmt w:val="lowerRoman"/>
      <w:lvlText w:val="%3."/>
      <w:lvlJc w:val="left"/>
      <w:pPr>
        <w:ind w:left="2261"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70E0D2CE">
      <w:numFmt w:val="bullet"/>
      <w:lvlText w:val="•"/>
      <w:lvlJc w:val="left"/>
      <w:pPr>
        <w:ind w:left="3175" w:hanging="488"/>
      </w:pPr>
      <w:rPr>
        <w:rFonts w:hint="default"/>
        <w:lang w:val="en-US" w:eastAsia="en-US" w:bidi="ar-SA"/>
      </w:rPr>
    </w:lvl>
    <w:lvl w:ilvl="4" w:tplc="BC2A0750">
      <w:numFmt w:val="bullet"/>
      <w:lvlText w:val="•"/>
      <w:lvlJc w:val="left"/>
      <w:pPr>
        <w:ind w:left="4090" w:hanging="488"/>
      </w:pPr>
      <w:rPr>
        <w:rFonts w:hint="default"/>
        <w:lang w:val="en-US" w:eastAsia="en-US" w:bidi="ar-SA"/>
      </w:rPr>
    </w:lvl>
    <w:lvl w:ilvl="5" w:tplc="D1E03012">
      <w:numFmt w:val="bullet"/>
      <w:lvlText w:val="•"/>
      <w:lvlJc w:val="left"/>
      <w:pPr>
        <w:ind w:left="5005" w:hanging="488"/>
      </w:pPr>
      <w:rPr>
        <w:rFonts w:hint="default"/>
        <w:lang w:val="en-US" w:eastAsia="en-US" w:bidi="ar-SA"/>
      </w:rPr>
    </w:lvl>
    <w:lvl w:ilvl="6" w:tplc="B094A1A2">
      <w:numFmt w:val="bullet"/>
      <w:lvlText w:val="•"/>
      <w:lvlJc w:val="left"/>
      <w:pPr>
        <w:ind w:left="5920" w:hanging="488"/>
      </w:pPr>
      <w:rPr>
        <w:rFonts w:hint="default"/>
        <w:lang w:val="en-US" w:eastAsia="en-US" w:bidi="ar-SA"/>
      </w:rPr>
    </w:lvl>
    <w:lvl w:ilvl="7" w:tplc="381AC2BE">
      <w:numFmt w:val="bullet"/>
      <w:lvlText w:val="•"/>
      <w:lvlJc w:val="left"/>
      <w:pPr>
        <w:ind w:left="6835" w:hanging="488"/>
      </w:pPr>
      <w:rPr>
        <w:rFonts w:hint="default"/>
        <w:lang w:val="en-US" w:eastAsia="en-US" w:bidi="ar-SA"/>
      </w:rPr>
    </w:lvl>
    <w:lvl w:ilvl="8" w:tplc="78CC88F2">
      <w:numFmt w:val="bullet"/>
      <w:lvlText w:val="•"/>
      <w:lvlJc w:val="left"/>
      <w:pPr>
        <w:ind w:left="7750" w:hanging="488"/>
      </w:pPr>
      <w:rPr>
        <w:rFonts w:hint="default"/>
        <w:lang w:val="en-US" w:eastAsia="en-US" w:bidi="ar-SA"/>
      </w:rPr>
    </w:lvl>
  </w:abstractNum>
  <w:abstractNum w:abstractNumId="2" w15:restartNumberingAfterBreak="0">
    <w:nsid w:val="11F06420"/>
    <w:multiLevelType w:val="hybridMultilevel"/>
    <w:tmpl w:val="82F090F4"/>
    <w:lvl w:ilvl="0" w:tplc="C69E1C5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D80248"/>
    <w:multiLevelType w:val="hybridMultilevel"/>
    <w:tmpl w:val="6D90CDDC"/>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3D0E03"/>
    <w:multiLevelType w:val="multilevel"/>
    <w:tmpl w:val="CC66FE9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ascii="Times New Roman" w:eastAsiaTheme="minorHAns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BA2583"/>
    <w:multiLevelType w:val="hybridMultilevel"/>
    <w:tmpl w:val="B1AC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10FFE"/>
    <w:multiLevelType w:val="hybridMultilevel"/>
    <w:tmpl w:val="4AA2A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046A"/>
    <w:multiLevelType w:val="hybridMultilevel"/>
    <w:tmpl w:val="28C2E062"/>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55862E2"/>
    <w:multiLevelType w:val="multilevel"/>
    <w:tmpl w:val="185E1FC0"/>
    <w:lvl w:ilvl="0">
      <w:start w:val="1"/>
      <w:numFmt w:val="decimal"/>
      <w:lvlText w:val="%1)"/>
      <w:lvlJc w:val="left"/>
      <w:pPr>
        <w:ind w:left="360" w:hanging="360"/>
      </w:p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781C97"/>
    <w:multiLevelType w:val="hybridMultilevel"/>
    <w:tmpl w:val="F146C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15EEF"/>
    <w:multiLevelType w:val="hybridMultilevel"/>
    <w:tmpl w:val="865E6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161BA"/>
    <w:multiLevelType w:val="hybridMultilevel"/>
    <w:tmpl w:val="AF46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D0C2C"/>
    <w:multiLevelType w:val="multilevel"/>
    <w:tmpl w:val="5CEADD0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A13059"/>
    <w:multiLevelType w:val="hybridMultilevel"/>
    <w:tmpl w:val="9502D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E693A"/>
    <w:multiLevelType w:val="hybridMultilevel"/>
    <w:tmpl w:val="28C6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83D2C"/>
    <w:multiLevelType w:val="hybridMultilevel"/>
    <w:tmpl w:val="E1842F94"/>
    <w:lvl w:ilvl="0" w:tplc="CAFE0850">
      <w:start w:val="1"/>
      <w:numFmt w:val="decimal"/>
      <w:lvlText w:val="%1."/>
      <w:lvlJc w:val="left"/>
      <w:pPr>
        <w:ind w:left="360" w:hanging="360"/>
      </w:pPr>
      <w:rPr>
        <w:rFonts w:ascii="Calibri" w:hAnsi="Calibri" w:cs="Times New Roman"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88457B1"/>
    <w:multiLevelType w:val="hybridMultilevel"/>
    <w:tmpl w:val="F7588522"/>
    <w:lvl w:ilvl="0" w:tplc="0409000F">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E76D2E"/>
    <w:multiLevelType w:val="hybridMultilevel"/>
    <w:tmpl w:val="953EF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E603C"/>
    <w:multiLevelType w:val="hybridMultilevel"/>
    <w:tmpl w:val="70781E2A"/>
    <w:lvl w:ilvl="0" w:tplc="7B12DE2C">
      <w:start w:val="5"/>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D975725"/>
    <w:multiLevelType w:val="hybridMultilevel"/>
    <w:tmpl w:val="EE82B4DE"/>
    <w:lvl w:ilvl="0" w:tplc="394C72B2">
      <w:start w:val="1"/>
      <w:numFmt w:val="lowerLetter"/>
      <w:lvlText w:val="(%1)"/>
      <w:lvlJc w:val="left"/>
      <w:pPr>
        <w:ind w:left="1145"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87A67FAC">
      <w:start w:val="1"/>
      <w:numFmt w:val="upperLetter"/>
      <w:lvlText w:val="%2."/>
      <w:lvlJc w:val="left"/>
      <w:pPr>
        <w:ind w:left="1180" w:hanging="360"/>
      </w:pPr>
      <w:rPr>
        <w:rFonts w:ascii="Times New Roman" w:eastAsia="Times New Roman" w:hAnsi="Times New Roman" w:cs="Times New Roman" w:hint="default"/>
        <w:b/>
        <w:bCs/>
        <w:i w:val="0"/>
        <w:iCs w:val="0"/>
        <w:spacing w:val="-1"/>
        <w:w w:val="100"/>
        <w:sz w:val="24"/>
        <w:szCs w:val="24"/>
        <w:lang w:val="en-US" w:eastAsia="en-US" w:bidi="ar-SA"/>
      </w:rPr>
    </w:lvl>
    <w:lvl w:ilvl="2" w:tplc="52A4F20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4858AB64">
      <w:numFmt w:val="bullet"/>
      <w:lvlText w:val=""/>
      <w:lvlJc w:val="left"/>
      <w:pPr>
        <w:ind w:left="2261" w:hanging="361"/>
      </w:pPr>
      <w:rPr>
        <w:rFonts w:ascii="Wingdings" w:eastAsia="Wingdings" w:hAnsi="Wingdings" w:cs="Wingdings" w:hint="default"/>
        <w:b w:val="0"/>
        <w:bCs w:val="0"/>
        <w:i w:val="0"/>
        <w:iCs w:val="0"/>
        <w:spacing w:val="0"/>
        <w:w w:val="100"/>
        <w:sz w:val="24"/>
        <w:szCs w:val="24"/>
        <w:lang w:val="en-US" w:eastAsia="en-US" w:bidi="ar-SA"/>
      </w:rPr>
    </w:lvl>
    <w:lvl w:ilvl="4" w:tplc="BFACD08A">
      <w:numFmt w:val="bullet"/>
      <w:lvlText w:val="•"/>
      <w:lvlJc w:val="left"/>
      <w:pPr>
        <w:ind w:left="3305" w:hanging="361"/>
      </w:pPr>
      <w:rPr>
        <w:rFonts w:hint="default"/>
        <w:lang w:val="en-US" w:eastAsia="en-US" w:bidi="ar-SA"/>
      </w:rPr>
    </w:lvl>
    <w:lvl w:ilvl="5" w:tplc="CE86652A">
      <w:numFmt w:val="bullet"/>
      <w:lvlText w:val="•"/>
      <w:lvlJc w:val="left"/>
      <w:pPr>
        <w:ind w:left="4351" w:hanging="361"/>
      </w:pPr>
      <w:rPr>
        <w:rFonts w:hint="default"/>
        <w:lang w:val="en-US" w:eastAsia="en-US" w:bidi="ar-SA"/>
      </w:rPr>
    </w:lvl>
    <w:lvl w:ilvl="6" w:tplc="88685D52">
      <w:numFmt w:val="bullet"/>
      <w:lvlText w:val="•"/>
      <w:lvlJc w:val="left"/>
      <w:pPr>
        <w:ind w:left="5397" w:hanging="361"/>
      </w:pPr>
      <w:rPr>
        <w:rFonts w:hint="default"/>
        <w:lang w:val="en-US" w:eastAsia="en-US" w:bidi="ar-SA"/>
      </w:rPr>
    </w:lvl>
    <w:lvl w:ilvl="7" w:tplc="7E12FA60">
      <w:numFmt w:val="bullet"/>
      <w:lvlText w:val="•"/>
      <w:lvlJc w:val="left"/>
      <w:pPr>
        <w:ind w:left="6442" w:hanging="361"/>
      </w:pPr>
      <w:rPr>
        <w:rFonts w:hint="default"/>
        <w:lang w:val="en-US" w:eastAsia="en-US" w:bidi="ar-SA"/>
      </w:rPr>
    </w:lvl>
    <w:lvl w:ilvl="8" w:tplc="FF562DA2">
      <w:numFmt w:val="bullet"/>
      <w:lvlText w:val="•"/>
      <w:lvlJc w:val="left"/>
      <w:pPr>
        <w:ind w:left="7488" w:hanging="361"/>
      </w:pPr>
      <w:rPr>
        <w:rFonts w:hint="default"/>
        <w:lang w:val="en-US" w:eastAsia="en-US" w:bidi="ar-SA"/>
      </w:rPr>
    </w:lvl>
  </w:abstractNum>
  <w:abstractNum w:abstractNumId="20" w15:restartNumberingAfterBreak="0">
    <w:nsid w:val="50F46834"/>
    <w:multiLevelType w:val="hybridMultilevel"/>
    <w:tmpl w:val="CD68BF0A"/>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1" w15:restartNumberingAfterBreak="0">
    <w:nsid w:val="63B86624"/>
    <w:multiLevelType w:val="hybridMultilevel"/>
    <w:tmpl w:val="771C0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86E8C"/>
    <w:multiLevelType w:val="hybridMultilevel"/>
    <w:tmpl w:val="7516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E2DB7"/>
    <w:multiLevelType w:val="hybridMultilevel"/>
    <w:tmpl w:val="75BC3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B96FB4"/>
    <w:multiLevelType w:val="multilevel"/>
    <w:tmpl w:val="397248BA"/>
    <w:lvl w:ilvl="0">
      <w:start w:val="1"/>
      <w:numFmt w:val="decimal"/>
      <w:lvlText w:val="%1."/>
      <w:lvlJc w:val="left"/>
      <w:pPr>
        <w:ind w:left="360" w:hanging="360"/>
      </w:p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02D2F09"/>
    <w:multiLevelType w:val="hybridMultilevel"/>
    <w:tmpl w:val="6D90CDDC"/>
    <w:lvl w:ilvl="0" w:tplc="0409000F">
      <w:start w:val="1"/>
      <w:numFmt w:val="decimal"/>
      <w:lvlText w:val="%1."/>
      <w:lvlJc w:val="left"/>
      <w:pPr>
        <w:ind w:left="36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724D4924"/>
    <w:multiLevelType w:val="hybridMultilevel"/>
    <w:tmpl w:val="5374DF82"/>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503FD9"/>
    <w:multiLevelType w:val="hybridMultilevel"/>
    <w:tmpl w:val="68A893F2"/>
    <w:lvl w:ilvl="0" w:tplc="72268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C0957"/>
    <w:multiLevelType w:val="hybridMultilevel"/>
    <w:tmpl w:val="BDB8D8C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592134">
    <w:abstractNumId w:val="5"/>
  </w:num>
  <w:num w:numId="2" w16cid:durableId="858930682">
    <w:abstractNumId w:val="25"/>
  </w:num>
  <w:num w:numId="3" w16cid:durableId="1126310021">
    <w:abstractNumId w:val="13"/>
  </w:num>
  <w:num w:numId="4" w16cid:durableId="1119956756">
    <w:abstractNumId w:val="20"/>
  </w:num>
  <w:num w:numId="5" w16cid:durableId="1555581455">
    <w:abstractNumId w:val="21"/>
  </w:num>
  <w:num w:numId="6" w16cid:durableId="1810702834">
    <w:abstractNumId w:val="23"/>
  </w:num>
  <w:num w:numId="7" w16cid:durableId="408891072">
    <w:abstractNumId w:val="17"/>
  </w:num>
  <w:num w:numId="8" w16cid:durableId="716010010">
    <w:abstractNumId w:val="10"/>
  </w:num>
  <w:num w:numId="9" w16cid:durableId="2130197004">
    <w:abstractNumId w:val="11"/>
  </w:num>
  <w:num w:numId="10" w16cid:durableId="1908034912">
    <w:abstractNumId w:val="9"/>
  </w:num>
  <w:num w:numId="11" w16cid:durableId="1256785545">
    <w:abstractNumId w:val="22"/>
  </w:num>
  <w:num w:numId="12" w16cid:durableId="83767899">
    <w:abstractNumId w:val="28"/>
  </w:num>
  <w:num w:numId="13" w16cid:durableId="519438486">
    <w:abstractNumId w:val="16"/>
  </w:num>
  <w:num w:numId="14" w16cid:durableId="1889028311">
    <w:abstractNumId w:val="6"/>
  </w:num>
  <w:num w:numId="15" w16cid:durableId="1095243852">
    <w:abstractNumId w:val="2"/>
  </w:num>
  <w:num w:numId="16" w16cid:durableId="535580928">
    <w:abstractNumId w:val="3"/>
  </w:num>
  <w:num w:numId="17" w16cid:durableId="5790283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3901194">
    <w:abstractNumId w:val="27"/>
  </w:num>
  <w:num w:numId="19" w16cid:durableId="200021240">
    <w:abstractNumId w:val="0"/>
  </w:num>
  <w:num w:numId="20" w16cid:durableId="418136333">
    <w:abstractNumId w:val="18"/>
  </w:num>
  <w:num w:numId="21" w16cid:durableId="1337461187">
    <w:abstractNumId w:val="7"/>
  </w:num>
  <w:num w:numId="22" w16cid:durableId="638462308">
    <w:abstractNumId w:val="26"/>
  </w:num>
  <w:num w:numId="23" w16cid:durableId="8539996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88299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2528809">
    <w:abstractNumId w:val="14"/>
  </w:num>
  <w:num w:numId="26" w16cid:durableId="1903323168">
    <w:abstractNumId w:val="24"/>
  </w:num>
  <w:num w:numId="27" w16cid:durableId="355431005">
    <w:abstractNumId w:val="8"/>
  </w:num>
  <w:num w:numId="28" w16cid:durableId="1678580037">
    <w:abstractNumId w:val="12"/>
  </w:num>
  <w:num w:numId="29" w16cid:durableId="294600831">
    <w:abstractNumId w:val="4"/>
  </w:num>
  <w:num w:numId="30" w16cid:durableId="980882926">
    <w:abstractNumId w:val="19"/>
  </w:num>
  <w:num w:numId="31" w16cid:durableId="15256340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chel Hemphill">
    <w15:presenceInfo w15:providerId="AD" w15:userId="S::Rachel.Hemphill@tdi.texas.gov::f8f7c554-e1cf-4a82-9715-dd2d892641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73"/>
    <w:rsid w:val="00001329"/>
    <w:rsid w:val="00005DB0"/>
    <w:rsid w:val="00007935"/>
    <w:rsid w:val="0001027E"/>
    <w:rsid w:val="00013303"/>
    <w:rsid w:val="0001336B"/>
    <w:rsid w:val="000150F9"/>
    <w:rsid w:val="00023F22"/>
    <w:rsid w:val="000347E8"/>
    <w:rsid w:val="00050C4B"/>
    <w:rsid w:val="00051114"/>
    <w:rsid w:val="00053A97"/>
    <w:rsid w:val="00062815"/>
    <w:rsid w:val="0006617B"/>
    <w:rsid w:val="000703E0"/>
    <w:rsid w:val="00070E32"/>
    <w:rsid w:val="000715A9"/>
    <w:rsid w:val="000758B1"/>
    <w:rsid w:val="0008438C"/>
    <w:rsid w:val="00084E1B"/>
    <w:rsid w:val="000860DB"/>
    <w:rsid w:val="00086766"/>
    <w:rsid w:val="000872AF"/>
    <w:rsid w:val="0008746C"/>
    <w:rsid w:val="000917DE"/>
    <w:rsid w:val="000A3F1D"/>
    <w:rsid w:val="000A584F"/>
    <w:rsid w:val="000A58EC"/>
    <w:rsid w:val="000B659B"/>
    <w:rsid w:val="000D1A99"/>
    <w:rsid w:val="000D2011"/>
    <w:rsid w:val="000D3B94"/>
    <w:rsid w:val="000E3A29"/>
    <w:rsid w:val="000E4B4B"/>
    <w:rsid w:val="000E6EAB"/>
    <w:rsid w:val="000E781C"/>
    <w:rsid w:val="000F1FFF"/>
    <w:rsid w:val="000F3370"/>
    <w:rsid w:val="000F6597"/>
    <w:rsid w:val="0010020E"/>
    <w:rsid w:val="0010546D"/>
    <w:rsid w:val="0011677C"/>
    <w:rsid w:val="0011766D"/>
    <w:rsid w:val="00117F86"/>
    <w:rsid w:val="001248C6"/>
    <w:rsid w:val="001331C6"/>
    <w:rsid w:val="0013441E"/>
    <w:rsid w:val="00136190"/>
    <w:rsid w:val="00137E5E"/>
    <w:rsid w:val="00140E88"/>
    <w:rsid w:val="00143E1D"/>
    <w:rsid w:val="00150A55"/>
    <w:rsid w:val="00151DA4"/>
    <w:rsid w:val="00152237"/>
    <w:rsid w:val="00156219"/>
    <w:rsid w:val="00164389"/>
    <w:rsid w:val="001649E0"/>
    <w:rsid w:val="00164FB7"/>
    <w:rsid w:val="00170AAB"/>
    <w:rsid w:val="00175B35"/>
    <w:rsid w:val="001820B8"/>
    <w:rsid w:val="00185C88"/>
    <w:rsid w:val="00187B74"/>
    <w:rsid w:val="001925B8"/>
    <w:rsid w:val="001972BC"/>
    <w:rsid w:val="001C114E"/>
    <w:rsid w:val="001C2386"/>
    <w:rsid w:val="001C297C"/>
    <w:rsid w:val="001C55ED"/>
    <w:rsid w:val="001C6655"/>
    <w:rsid w:val="001C68CD"/>
    <w:rsid w:val="001C7759"/>
    <w:rsid w:val="001C7908"/>
    <w:rsid w:val="001D30DC"/>
    <w:rsid w:val="001F070F"/>
    <w:rsid w:val="001F1F91"/>
    <w:rsid w:val="00212C4B"/>
    <w:rsid w:val="00213B74"/>
    <w:rsid w:val="00217C15"/>
    <w:rsid w:val="0022119C"/>
    <w:rsid w:val="0023211A"/>
    <w:rsid w:val="00236DCB"/>
    <w:rsid w:val="00243040"/>
    <w:rsid w:val="002437C6"/>
    <w:rsid w:val="00243C09"/>
    <w:rsid w:val="00243FAD"/>
    <w:rsid w:val="00244196"/>
    <w:rsid w:val="00245B6E"/>
    <w:rsid w:val="00253EF2"/>
    <w:rsid w:val="00260F4A"/>
    <w:rsid w:val="002623DE"/>
    <w:rsid w:val="002669EB"/>
    <w:rsid w:val="00267430"/>
    <w:rsid w:val="00267CD4"/>
    <w:rsid w:val="00267F7D"/>
    <w:rsid w:val="00272CAE"/>
    <w:rsid w:val="00273316"/>
    <w:rsid w:val="0028661E"/>
    <w:rsid w:val="00287369"/>
    <w:rsid w:val="00287923"/>
    <w:rsid w:val="00287E67"/>
    <w:rsid w:val="00290502"/>
    <w:rsid w:val="002918D1"/>
    <w:rsid w:val="0029378D"/>
    <w:rsid w:val="00294936"/>
    <w:rsid w:val="002A50F6"/>
    <w:rsid w:val="002A6646"/>
    <w:rsid w:val="002A6DBD"/>
    <w:rsid w:val="002A7471"/>
    <w:rsid w:val="002A776F"/>
    <w:rsid w:val="002B1FC9"/>
    <w:rsid w:val="002B3EB8"/>
    <w:rsid w:val="002B6819"/>
    <w:rsid w:val="002B7F70"/>
    <w:rsid w:val="002C2FD5"/>
    <w:rsid w:val="002C35C0"/>
    <w:rsid w:val="002C3DBE"/>
    <w:rsid w:val="002D34C5"/>
    <w:rsid w:val="002D4A54"/>
    <w:rsid w:val="002D6A60"/>
    <w:rsid w:val="002D7FD9"/>
    <w:rsid w:val="002E2ED9"/>
    <w:rsid w:val="002E39C8"/>
    <w:rsid w:val="002E3C45"/>
    <w:rsid w:val="002F0485"/>
    <w:rsid w:val="002F2C33"/>
    <w:rsid w:val="002F7B0A"/>
    <w:rsid w:val="00305D2E"/>
    <w:rsid w:val="003110C5"/>
    <w:rsid w:val="00314F55"/>
    <w:rsid w:val="00320B5A"/>
    <w:rsid w:val="0032179B"/>
    <w:rsid w:val="00331957"/>
    <w:rsid w:val="003346EF"/>
    <w:rsid w:val="00335AE5"/>
    <w:rsid w:val="0034441F"/>
    <w:rsid w:val="00356CA8"/>
    <w:rsid w:val="00357806"/>
    <w:rsid w:val="00371B8A"/>
    <w:rsid w:val="00372684"/>
    <w:rsid w:val="00374FAA"/>
    <w:rsid w:val="003800E6"/>
    <w:rsid w:val="00391510"/>
    <w:rsid w:val="003946C6"/>
    <w:rsid w:val="00395553"/>
    <w:rsid w:val="003A0945"/>
    <w:rsid w:val="003B43AC"/>
    <w:rsid w:val="003C1BE5"/>
    <w:rsid w:val="003D7301"/>
    <w:rsid w:val="003E3A68"/>
    <w:rsid w:val="003E5909"/>
    <w:rsid w:val="003F2CE8"/>
    <w:rsid w:val="003F5828"/>
    <w:rsid w:val="00401AD4"/>
    <w:rsid w:val="00406A15"/>
    <w:rsid w:val="004178BB"/>
    <w:rsid w:val="004225DA"/>
    <w:rsid w:val="00423984"/>
    <w:rsid w:val="004302A6"/>
    <w:rsid w:val="0043116D"/>
    <w:rsid w:val="00433211"/>
    <w:rsid w:val="00435808"/>
    <w:rsid w:val="00441073"/>
    <w:rsid w:val="0044529F"/>
    <w:rsid w:val="00451765"/>
    <w:rsid w:val="004524D3"/>
    <w:rsid w:val="0045751A"/>
    <w:rsid w:val="00461435"/>
    <w:rsid w:val="00462EAB"/>
    <w:rsid w:val="00463909"/>
    <w:rsid w:val="004708CA"/>
    <w:rsid w:val="00471CF0"/>
    <w:rsid w:val="00475892"/>
    <w:rsid w:val="004775BF"/>
    <w:rsid w:val="00483351"/>
    <w:rsid w:val="00493BB8"/>
    <w:rsid w:val="004971B3"/>
    <w:rsid w:val="004B712C"/>
    <w:rsid w:val="004D0616"/>
    <w:rsid w:val="004D5C47"/>
    <w:rsid w:val="004E4489"/>
    <w:rsid w:val="004F27B9"/>
    <w:rsid w:val="004F45A7"/>
    <w:rsid w:val="00516714"/>
    <w:rsid w:val="00524208"/>
    <w:rsid w:val="00524F60"/>
    <w:rsid w:val="00530571"/>
    <w:rsid w:val="00530C51"/>
    <w:rsid w:val="00530E6A"/>
    <w:rsid w:val="00533DD8"/>
    <w:rsid w:val="00533F11"/>
    <w:rsid w:val="00537ACF"/>
    <w:rsid w:val="00542146"/>
    <w:rsid w:val="00542B5C"/>
    <w:rsid w:val="00543108"/>
    <w:rsid w:val="00544C35"/>
    <w:rsid w:val="00551517"/>
    <w:rsid w:val="00552E2F"/>
    <w:rsid w:val="00553084"/>
    <w:rsid w:val="00556E00"/>
    <w:rsid w:val="00567F9E"/>
    <w:rsid w:val="005712BF"/>
    <w:rsid w:val="00571DCA"/>
    <w:rsid w:val="00572B0D"/>
    <w:rsid w:val="005805A2"/>
    <w:rsid w:val="00584EB5"/>
    <w:rsid w:val="00593E99"/>
    <w:rsid w:val="0059416B"/>
    <w:rsid w:val="005962A6"/>
    <w:rsid w:val="005A0874"/>
    <w:rsid w:val="005B07D1"/>
    <w:rsid w:val="005B1AF6"/>
    <w:rsid w:val="005B2D82"/>
    <w:rsid w:val="005D5857"/>
    <w:rsid w:val="005E00D8"/>
    <w:rsid w:val="005E2570"/>
    <w:rsid w:val="005E33B2"/>
    <w:rsid w:val="005F1B44"/>
    <w:rsid w:val="00605BFC"/>
    <w:rsid w:val="00606D5E"/>
    <w:rsid w:val="00611AF3"/>
    <w:rsid w:val="00613B8A"/>
    <w:rsid w:val="006201FC"/>
    <w:rsid w:val="006241A4"/>
    <w:rsid w:val="00625680"/>
    <w:rsid w:val="00631834"/>
    <w:rsid w:val="00631B61"/>
    <w:rsid w:val="00632181"/>
    <w:rsid w:val="00637D63"/>
    <w:rsid w:val="006449DA"/>
    <w:rsid w:val="006458BC"/>
    <w:rsid w:val="00652B69"/>
    <w:rsid w:val="00662AEA"/>
    <w:rsid w:val="0066386C"/>
    <w:rsid w:val="00690A04"/>
    <w:rsid w:val="00694601"/>
    <w:rsid w:val="006A0765"/>
    <w:rsid w:val="006A7279"/>
    <w:rsid w:val="006B1FF6"/>
    <w:rsid w:val="006B7B88"/>
    <w:rsid w:val="006C2198"/>
    <w:rsid w:val="006C286A"/>
    <w:rsid w:val="006C541E"/>
    <w:rsid w:val="006C7C43"/>
    <w:rsid w:val="006D78D8"/>
    <w:rsid w:val="006E3C0D"/>
    <w:rsid w:val="0070177A"/>
    <w:rsid w:val="007017AC"/>
    <w:rsid w:val="007034FE"/>
    <w:rsid w:val="0070788A"/>
    <w:rsid w:val="00715663"/>
    <w:rsid w:val="00716673"/>
    <w:rsid w:val="00717C63"/>
    <w:rsid w:val="007301FB"/>
    <w:rsid w:val="00735955"/>
    <w:rsid w:val="007416F9"/>
    <w:rsid w:val="00742C19"/>
    <w:rsid w:val="00746783"/>
    <w:rsid w:val="00762EE4"/>
    <w:rsid w:val="00766005"/>
    <w:rsid w:val="00770ABB"/>
    <w:rsid w:val="007712B8"/>
    <w:rsid w:val="00785138"/>
    <w:rsid w:val="0078734D"/>
    <w:rsid w:val="00795073"/>
    <w:rsid w:val="00795B0A"/>
    <w:rsid w:val="007A1ED7"/>
    <w:rsid w:val="007C0091"/>
    <w:rsid w:val="007C09F6"/>
    <w:rsid w:val="007C1E5E"/>
    <w:rsid w:val="007C63BA"/>
    <w:rsid w:val="007C6A3F"/>
    <w:rsid w:val="007D2021"/>
    <w:rsid w:val="007D7707"/>
    <w:rsid w:val="007E21CA"/>
    <w:rsid w:val="007E463C"/>
    <w:rsid w:val="007E5586"/>
    <w:rsid w:val="007E56C9"/>
    <w:rsid w:val="007F5FAE"/>
    <w:rsid w:val="0080767C"/>
    <w:rsid w:val="00815C14"/>
    <w:rsid w:val="00816B6C"/>
    <w:rsid w:val="008219BC"/>
    <w:rsid w:val="00833C7C"/>
    <w:rsid w:val="00836CE9"/>
    <w:rsid w:val="00843B3D"/>
    <w:rsid w:val="00846241"/>
    <w:rsid w:val="008504CD"/>
    <w:rsid w:val="008537FD"/>
    <w:rsid w:val="008561B2"/>
    <w:rsid w:val="008644E0"/>
    <w:rsid w:val="00874625"/>
    <w:rsid w:val="008777C7"/>
    <w:rsid w:val="00880CE9"/>
    <w:rsid w:val="00882992"/>
    <w:rsid w:val="0088479F"/>
    <w:rsid w:val="00884854"/>
    <w:rsid w:val="00893A2B"/>
    <w:rsid w:val="00895BC1"/>
    <w:rsid w:val="008A071F"/>
    <w:rsid w:val="008C1F3B"/>
    <w:rsid w:val="008C3747"/>
    <w:rsid w:val="008C4499"/>
    <w:rsid w:val="008C4FB7"/>
    <w:rsid w:val="008C5399"/>
    <w:rsid w:val="008C5A55"/>
    <w:rsid w:val="008C5B5D"/>
    <w:rsid w:val="008E63D9"/>
    <w:rsid w:val="008E6E80"/>
    <w:rsid w:val="00901EA2"/>
    <w:rsid w:val="00901F5D"/>
    <w:rsid w:val="00906354"/>
    <w:rsid w:val="0091124F"/>
    <w:rsid w:val="00912734"/>
    <w:rsid w:val="00933FCD"/>
    <w:rsid w:val="0094163C"/>
    <w:rsid w:val="00944BDF"/>
    <w:rsid w:val="00954C43"/>
    <w:rsid w:val="00955297"/>
    <w:rsid w:val="00966485"/>
    <w:rsid w:val="00970F7B"/>
    <w:rsid w:val="00976601"/>
    <w:rsid w:val="00977102"/>
    <w:rsid w:val="0098629B"/>
    <w:rsid w:val="00994558"/>
    <w:rsid w:val="009952F2"/>
    <w:rsid w:val="009B5A3F"/>
    <w:rsid w:val="009B6A67"/>
    <w:rsid w:val="009C1654"/>
    <w:rsid w:val="009C2DDC"/>
    <w:rsid w:val="009C5DF8"/>
    <w:rsid w:val="009D1778"/>
    <w:rsid w:val="009D5FEA"/>
    <w:rsid w:val="009E4C66"/>
    <w:rsid w:val="009E6CE3"/>
    <w:rsid w:val="009F0BF4"/>
    <w:rsid w:val="009F61F6"/>
    <w:rsid w:val="009F6768"/>
    <w:rsid w:val="00A00173"/>
    <w:rsid w:val="00A006B2"/>
    <w:rsid w:val="00A01179"/>
    <w:rsid w:val="00A046FE"/>
    <w:rsid w:val="00A052F5"/>
    <w:rsid w:val="00A0592F"/>
    <w:rsid w:val="00A0598A"/>
    <w:rsid w:val="00A07367"/>
    <w:rsid w:val="00A173F3"/>
    <w:rsid w:val="00A17A2B"/>
    <w:rsid w:val="00A242B2"/>
    <w:rsid w:val="00A300E5"/>
    <w:rsid w:val="00A34FB5"/>
    <w:rsid w:val="00A44D0E"/>
    <w:rsid w:val="00A51894"/>
    <w:rsid w:val="00A61754"/>
    <w:rsid w:val="00A6417B"/>
    <w:rsid w:val="00A74920"/>
    <w:rsid w:val="00A75CC0"/>
    <w:rsid w:val="00A777E3"/>
    <w:rsid w:val="00A77A7D"/>
    <w:rsid w:val="00A82562"/>
    <w:rsid w:val="00A854C5"/>
    <w:rsid w:val="00A86446"/>
    <w:rsid w:val="00A87342"/>
    <w:rsid w:val="00A906CC"/>
    <w:rsid w:val="00A914E3"/>
    <w:rsid w:val="00A9293D"/>
    <w:rsid w:val="00A97DC7"/>
    <w:rsid w:val="00AA2076"/>
    <w:rsid w:val="00AB53DE"/>
    <w:rsid w:val="00AC6CE4"/>
    <w:rsid w:val="00AC7210"/>
    <w:rsid w:val="00AD0B34"/>
    <w:rsid w:val="00AE6BFB"/>
    <w:rsid w:val="00AF37A4"/>
    <w:rsid w:val="00B011A6"/>
    <w:rsid w:val="00B04F3F"/>
    <w:rsid w:val="00B13D89"/>
    <w:rsid w:val="00B2397E"/>
    <w:rsid w:val="00B24FBB"/>
    <w:rsid w:val="00B250E7"/>
    <w:rsid w:val="00B272F0"/>
    <w:rsid w:val="00B321B1"/>
    <w:rsid w:val="00B32D42"/>
    <w:rsid w:val="00B33247"/>
    <w:rsid w:val="00B35275"/>
    <w:rsid w:val="00B47190"/>
    <w:rsid w:val="00B67D4F"/>
    <w:rsid w:val="00B72C26"/>
    <w:rsid w:val="00B75BD4"/>
    <w:rsid w:val="00B80B7C"/>
    <w:rsid w:val="00B8158B"/>
    <w:rsid w:val="00B95C20"/>
    <w:rsid w:val="00B96AE8"/>
    <w:rsid w:val="00B97267"/>
    <w:rsid w:val="00BA6A15"/>
    <w:rsid w:val="00BA6E65"/>
    <w:rsid w:val="00BB7224"/>
    <w:rsid w:val="00BC63C4"/>
    <w:rsid w:val="00BE092C"/>
    <w:rsid w:val="00BF326A"/>
    <w:rsid w:val="00BF4D19"/>
    <w:rsid w:val="00BF6BD6"/>
    <w:rsid w:val="00C03EFD"/>
    <w:rsid w:val="00C05516"/>
    <w:rsid w:val="00C07B26"/>
    <w:rsid w:val="00C14922"/>
    <w:rsid w:val="00C24534"/>
    <w:rsid w:val="00C2708B"/>
    <w:rsid w:val="00C30E63"/>
    <w:rsid w:val="00C4135A"/>
    <w:rsid w:val="00C50726"/>
    <w:rsid w:val="00C56077"/>
    <w:rsid w:val="00C60D83"/>
    <w:rsid w:val="00C616E0"/>
    <w:rsid w:val="00C62530"/>
    <w:rsid w:val="00C667DD"/>
    <w:rsid w:val="00C70502"/>
    <w:rsid w:val="00C80327"/>
    <w:rsid w:val="00C8782A"/>
    <w:rsid w:val="00C95F45"/>
    <w:rsid w:val="00C96442"/>
    <w:rsid w:val="00C96448"/>
    <w:rsid w:val="00CA1474"/>
    <w:rsid w:val="00CA3BD9"/>
    <w:rsid w:val="00CB2496"/>
    <w:rsid w:val="00CB680C"/>
    <w:rsid w:val="00CB6CD1"/>
    <w:rsid w:val="00CC5E5D"/>
    <w:rsid w:val="00CD25BE"/>
    <w:rsid w:val="00CD78BF"/>
    <w:rsid w:val="00CE16EC"/>
    <w:rsid w:val="00CE53F0"/>
    <w:rsid w:val="00CE5B3E"/>
    <w:rsid w:val="00CF1229"/>
    <w:rsid w:val="00CF7574"/>
    <w:rsid w:val="00CF7C5D"/>
    <w:rsid w:val="00D0628A"/>
    <w:rsid w:val="00D118FA"/>
    <w:rsid w:val="00D12389"/>
    <w:rsid w:val="00D1389C"/>
    <w:rsid w:val="00D13E22"/>
    <w:rsid w:val="00D20CEC"/>
    <w:rsid w:val="00D24F11"/>
    <w:rsid w:val="00D257B9"/>
    <w:rsid w:val="00D3498C"/>
    <w:rsid w:val="00D431C7"/>
    <w:rsid w:val="00D43FCD"/>
    <w:rsid w:val="00D6136E"/>
    <w:rsid w:val="00D622E7"/>
    <w:rsid w:val="00D74EE9"/>
    <w:rsid w:val="00D75044"/>
    <w:rsid w:val="00D7689C"/>
    <w:rsid w:val="00D804D9"/>
    <w:rsid w:val="00D84282"/>
    <w:rsid w:val="00D853A5"/>
    <w:rsid w:val="00D85BAC"/>
    <w:rsid w:val="00D91D96"/>
    <w:rsid w:val="00D92F36"/>
    <w:rsid w:val="00D97043"/>
    <w:rsid w:val="00DA5ED7"/>
    <w:rsid w:val="00DB28A6"/>
    <w:rsid w:val="00DB34B7"/>
    <w:rsid w:val="00DC4F30"/>
    <w:rsid w:val="00DD55A5"/>
    <w:rsid w:val="00DF5F21"/>
    <w:rsid w:val="00DF653B"/>
    <w:rsid w:val="00E008F2"/>
    <w:rsid w:val="00E04719"/>
    <w:rsid w:val="00E106E7"/>
    <w:rsid w:val="00E12085"/>
    <w:rsid w:val="00E153B9"/>
    <w:rsid w:val="00E21BE7"/>
    <w:rsid w:val="00E22ADF"/>
    <w:rsid w:val="00E31CB6"/>
    <w:rsid w:val="00E460D7"/>
    <w:rsid w:val="00E56206"/>
    <w:rsid w:val="00E66190"/>
    <w:rsid w:val="00E664BD"/>
    <w:rsid w:val="00E6759F"/>
    <w:rsid w:val="00E74658"/>
    <w:rsid w:val="00E92932"/>
    <w:rsid w:val="00E92D2D"/>
    <w:rsid w:val="00EA0DEE"/>
    <w:rsid w:val="00EB0CE1"/>
    <w:rsid w:val="00EB1EF5"/>
    <w:rsid w:val="00EB66D3"/>
    <w:rsid w:val="00EC5C00"/>
    <w:rsid w:val="00EC7128"/>
    <w:rsid w:val="00ED315B"/>
    <w:rsid w:val="00ED38B8"/>
    <w:rsid w:val="00ED6106"/>
    <w:rsid w:val="00EE0B15"/>
    <w:rsid w:val="00F07A0D"/>
    <w:rsid w:val="00F2171D"/>
    <w:rsid w:val="00F22364"/>
    <w:rsid w:val="00F22C63"/>
    <w:rsid w:val="00F2415B"/>
    <w:rsid w:val="00F26E04"/>
    <w:rsid w:val="00F33013"/>
    <w:rsid w:val="00F345DC"/>
    <w:rsid w:val="00F5467A"/>
    <w:rsid w:val="00F63B93"/>
    <w:rsid w:val="00F762F4"/>
    <w:rsid w:val="00F82304"/>
    <w:rsid w:val="00F84628"/>
    <w:rsid w:val="00F87A26"/>
    <w:rsid w:val="00F91047"/>
    <w:rsid w:val="00F92AE5"/>
    <w:rsid w:val="00FA5E59"/>
    <w:rsid w:val="00FA653E"/>
    <w:rsid w:val="00FB12B7"/>
    <w:rsid w:val="00FB6BF6"/>
    <w:rsid w:val="00FC462B"/>
    <w:rsid w:val="00FC7245"/>
    <w:rsid w:val="00FD04D3"/>
    <w:rsid w:val="00FE2998"/>
    <w:rsid w:val="00FF4E29"/>
    <w:rsid w:val="28012A4F"/>
    <w:rsid w:val="52B40CF3"/>
    <w:rsid w:val="66099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DA35D"/>
  <w15:docId w15:val="{0D79F8AD-E28C-4E8E-B9DA-56166A3E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95073"/>
    <w:pPr>
      <w:ind w:left="720"/>
      <w:contextualSpacing/>
    </w:pPr>
  </w:style>
  <w:style w:type="paragraph" w:styleId="Revision">
    <w:name w:val="Revision"/>
    <w:hidden/>
    <w:uiPriority w:val="99"/>
    <w:semiHidden/>
    <w:rsid w:val="00631834"/>
    <w:pPr>
      <w:spacing w:after="0" w:line="240" w:lineRule="auto"/>
    </w:pPr>
  </w:style>
  <w:style w:type="character" w:styleId="CommentReference">
    <w:name w:val="annotation reference"/>
    <w:basedOn w:val="DefaultParagraphFont"/>
    <w:uiPriority w:val="99"/>
    <w:semiHidden/>
    <w:unhideWhenUsed/>
    <w:rsid w:val="00483351"/>
    <w:rPr>
      <w:sz w:val="16"/>
      <w:szCs w:val="16"/>
    </w:rPr>
  </w:style>
  <w:style w:type="paragraph" w:styleId="CommentText">
    <w:name w:val="annotation text"/>
    <w:basedOn w:val="Normal"/>
    <w:link w:val="CommentTextChar"/>
    <w:uiPriority w:val="99"/>
    <w:unhideWhenUsed/>
    <w:rsid w:val="00483351"/>
    <w:pPr>
      <w:spacing w:line="240" w:lineRule="auto"/>
    </w:pPr>
    <w:rPr>
      <w:sz w:val="20"/>
      <w:szCs w:val="20"/>
    </w:rPr>
  </w:style>
  <w:style w:type="character" w:customStyle="1" w:styleId="CommentTextChar">
    <w:name w:val="Comment Text Char"/>
    <w:basedOn w:val="DefaultParagraphFont"/>
    <w:link w:val="CommentText"/>
    <w:uiPriority w:val="99"/>
    <w:rsid w:val="00483351"/>
    <w:rPr>
      <w:sz w:val="20"/>
      <w:szCs w:val="20"/>
    </w:rPr>
  </w:style>
  <w:style w:type="paragraph" w:styleId="CommentSubject">
    <w:name w:val="annotation subject"/>
    <w:basedOn w:val="CommentText"/>
    <w:next w:val="CommentText"/>
    <w:link w:val="CommentSubjectChar"/>
    <w:uiPriority w:val="99"/>
    <w:semiHidden/>
    <w:unhideWhenUsed/>
    <w:rsid w:val="00483351"/>
    <w:rPr>
      <w:b/>
      <w:bCs/>
    </w:rPr>
  </w:style>
  <w:style w:type="character" w:customStyle="1" w:styleId="CommentSubjectChar">
    <w:name w:val="Comment Subject Char"/>
    <w:basedOn w:val="CommentTextChar"/>
    <w:link w:val="CommentSubject"/>
    <w:uiPriority w:val="99"/>
    <w:semiHidden/>
    <w:rsid w:val="00483351"/>
    <w:rPr>
      <w:b/>
      <w:bCs/>
      <w:sz w:val="20"/>
      <w:szCs w:val="20"/>
    </w:rPr>
  </w:style>
  <w:style w:type="paragraph" w:styleId="Header">
    <w:name w:val="header"/>
    <w:basedOn w:val="Normal"/>
    <w:link w:val="HeaderChar"/>
    <w:uiPriority w:val="99"/>
    <w:unhideWhenUsed/>
    <w:rsid w:val="00C96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448"/>
  </w:style>
  <w:style w:type="paragraph" w:styleId="Footer">
    <w:name w:val="footer"/>
    <w:basedOn w:val="Normal"/>
    <w:link w:val="FooterChar"/>
    <w:uiPriority w:val="99"/>
    <w:unhideWhenUsed/>
    <w:rsid w:val="00C96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448"/>
  </w:style>
  <w:style w:type="character" w:customStyle="1" w:styleId="cf01">
    <w:name w:val="cf01"/>
    <w:basedOn w:val="DefaultParagraphFont"/>
    <w:rsid w:val="002E2ED9"/>
    <w:rPr>
      <w:rFonts w:ascii="Segoe UI" w:hAnsi="Segoe UI" w:cs="Segoe UI" w:hint="default"/>
      <w:sz w:val="18"/>
      <w:szCs w:val="18"/>
    </w:rPr>
  </w:style>
  <w:style w:type="character" w:styleId="Hyperlink">
    <w:name w:val="Hyperlink"/>
    <w:basedOn w:val="DefaultParagraphFont"/>
    <w:uiPriority w:val="99"/>
    <w:unhideWhenUsed/>
    <w:rsid w:val="007F5FAE"/>
    <w:rPr>
      <w:color w:val="0563C1" w:themeColor="hyperlink"/>
      <w:u w:val="single"/>
    </w:rPr>
  </w:style>
  <w:style w:type="character" w:styleId="UnresolvedMention">
    <w:name w:val="Unresolved Mention"/>
    <w:basedOn w:val="DefaultParagraphFont"/>
    <w:uiPriority w:val="99"/>
    <w:semiHidden/>
    <w:unhideWhenUsed/>
    <w:rsid w:val="007F5FAE"/>
    <w:rPr>
      <w:color w:val="605E5C"/>
      <w:shd w:val="clear" w:color="auto" w:fill="E1DFDD"/>
    </w:rPr>
  </w:style>
  <w:style w:type="paragraph" w:styleId="BodyText">
    <w:name w:val="Body Text"/>
    <w:basedOn w:val="Normal"/>
    <w:link w:val="BodyTextChar"/>
    <w:uiPriority w:val="1"/>
    <w:qFormat/>
    <w:rsid w:val="00371B8A"/>
    <w:pPr>
      <w:widowControl w:val="0"/>
      <w:autoSpaceDE w:val="0"/>
      <w:autoSpaceDN w:val="0"/>
      <w:spacing w:after="0" w:line="240" w:lineRule="auto"/>
      <w:ind w:left="820" w:hanging="360"/>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371B8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7141">
      <w:bodyDiv w:val="1"/>
      <w:marLeft w:val="0"/>
      <w:marRight w:val="0"/>
      <w:marTop w:val="0"/>
      <w:marBottom w:val="0"/>
      <w:divBdr>
        <w:top w:val="none" w:sz="0" w:space="0" w:color="auto"/>
        <w:left w:val="none" w:sz="0" w:space="0" w:color="auto"/>
        <w:bottom w:val="none" w:sz="0" w:space="0" w:color="auto"/>
        <w:right w:val="none" w:sz="0" w:space="0" w:color="auto"/>
      </w:divBdr>
    </w:div>
    <w:div w:id="315692091">
      <w:bodyDiv w:val="1"/>
      <w:marLeft w:val="0"/>
      <w:marRight w:val="0"/>
      <w:marTop w:val="0"/>
      <w:marBottom w:val="0"/>
      <w:divBdr>
        <w:top w:val="none" w:sz="0" w:space="0" w:color="auto"/>
        <w:left w:val="none" w:sz="0" w:space="0" w:color="auto"/>
        <w:bottom w:val="none" w:sz="0" w:space="0" w:color="auto"/>
        <w:right w:val="none" w:sz="0" w:space="0" w:color="auto"/>
      </w:divBdr>
    </w:div>
    <w:div w:id="611519819">
      <w:bodyDiv w:val="1"/>
      <w:marLeft w:val="0"/>
      <w:marRight w:val="0"/>
      <w:marTop w:val="0"/>
      <w:marBottom w:val="0"/>
      <w:divBdr>
        <w:top w:val="none" w:sz="0" w:space="0" w:color="auto"/>
        <w:left w:val="none" w:sz="0" w:space="0" w:color="auto"/>
        <w:bottom w:val="none" w:sz="0" w:space="0" w:color="auto"/>
        <w:right w:val="none" w:sz="0" w:space="0" w:color="auto"/>
      </w:divBdr>
    </w:div>
    <w:div w:id="1019350737">
      <w:bodyDiv w:val="1"/>
      <w:marLeft w:val="0"/>
      <w:marRight w:val="0"/>
      <w:marTop w:val="0"/>
      <w:marBottom w:val="0"/>
      <w:divBdr>
        <w:top w:val="none" w:sz="0" w:space="0" w:color="auto"/>
        <w:left w:val="none" w:sz="0" w:space="0" w:color="auto"/>
        <w:bottom w:val="none" w:sz="0" w:space="0" w:color="auto"/>
        <w:right w:val="none" w:sz="0" w:space="0" w:color="auto"/>
      </w:divBdr>
    </w:div>
    <w:div w:id="1277441084">
      <w:bodyDiv w:val="1"/>
      <w:marLeft w:val="0"/>
      <w:marRight w:val="0"/>
      <w:marTop w:val="0"/>
      <w:marBottom w:val="0"/>
      <w:divBdr>
        <w:top w:val="none" w:sz="0" w:space="0" w:color="auto"/>
        <w:left w:val="none" w:sz="0" w:space="0" w:color="auto"/>
        <w:bottom w:val="none" w:sz="0" w:space="0" w:color="auto"/>
        <w:right w:val="none" w:sz="0" w:space="0" w:color="auto"/>
      </w:divBdr>
    </w:div>
    <w:div w:id="1604151145">
      <w:bodyDiv w:val="1"/>
      <w:marLeft w:val="0"/>
      <w:marRight w:val="0"/>
      <w:marTop w:val="0"/>
      <w:marBottom w:val="0"/>
      <w:divBdr>
        <w:top w:val="none" w:sz="0" w:space="0" w:color="auto"/>
        <w:left w:val="none" w:sz="0" w:space="0" w:color="auto"/>
        <w:bottom w:val="none" w:sz="0" w:space="0" w:color="auto"/>
        <w:right w:val="none" w:sz="0" w:space="0" w:color="auto"/>
      </w:divBdr>
    </w:div>
    <w:div w:id="190252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actuary.org/sites/default/files/2021-11/USQS_2021.pdf" TargetMode="External"/><Relationship Id="rId18" Type="http://schemas.openxmlformats.org/officeDocument/2006/relationships/hyperlink" Target="https://www.actuary.org/content/code-professional-conduct"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ontent.naic.org/sites/default/files/pbr_data_valuation_manual_current_edition.pdf" TargetMode="External"/><Relationship Id="rId17" Type="http://schemas.openxmlformats.org/officeDocument/2006/relationships/hyperlink" Target="https://www.actuarialstandardsboard.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ctuarialstandardsboard.org/standards-of-practice/" TargetMode="External"/><Relationship Id="rId20" Type="http://schemas.openxmlformats.org/officeDocument/2006/relationships/hyperlink" Target="https://www.actuary.org/sites/default/files/2021-11/USQS_20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actuary.org/sites/default/files/2021-11/USQS_2021.pdf" TargetMode="External"/><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www.actuarialstandardsboard.or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actuary.org/sites/default/files/2021-11/USQS_2021.pdf"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04C19-3A39-413C-95F4-295CB914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11</Pages>
  <Words>3567</Words>
  <Characters>20336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Knapp</dc:creator>
  <cp:keywords/>
  <dc:description/>
  <cp:lastModifiedBy>Rachel Hemphill</cp:lastModifiedBy>
  <cp:revision>31</cp:revision>
  <cp:lastPrinted>2024-11-04T02:39:00Z</cp:lastPrinted>
  <dcterms:created xsi:type="dcterms:W3CDTF">2025-04-15T12:50:00Z</dcterms:created>
  <dcterms:modified xsi:type="dcterms:W3CDTF">2025-04-22T17:21:00Z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0d896c-7307-4e3f-87b0-7d1d5d997a8c_Enabled">
    <vt:lpwstr>true</vt:lpwstr>
  </property>
  <property fmtid="{D5CDD505-2E9C-101B-9397-08002B2CF9AE}" pid="3" name="MSIP_Label_0d0d896c-7307-4e3f-87b0-7d1d5d997a8c_SetDate">
    <vt:lpwstr>2024-02-26T20:22:54Z</vt:lpwstr>
  </property>
  <property fmtid="{D5CDD505-2E9C-101B-9397-08002B2CF9AE}" pid="4" name="MSIP_Label_0d0d896c-7307-4e3f-87b0-7d1d5d997a8c_Method">
    <vt:lpwstr>Privileged</vt:lpwstr>
  </property>
  <property fmtid="{D5CDD505-2E9C-101B-9397-08002B2CF9AE}" pid="5" name="MSIP_Label_0d0d896c-7307-4e3f-87b0-7d1d5d997a8c_Name">
    <vt:lpwstr>Public</vt:lpwstr>
  </property>
  <property fmtid="{D5CDD505-2E9C-101B-9397-08002B2CF9AE}" pid="6" name="MSIP_Label_0d0d896c-7307-4e3f-87b0-7d1d5d997a8c_SiteId">
    <vt:lpwstr>3425dff1-3121-4de4-a918-893fc94ebbbc</vt:lpwstr>
  </property>
  <property fmtid="{D5CDD505-2E9C-101B-9397-08002B2CF9AE}" pid="7" name="MSIP_Label_0d0d896c-7307-4e3f-87b0-7d1d5d997a8c_ActionId">
    <vt:lpwstr>71b4ee95-a727-4f68-89cf-92f510f56cb6</vt:lpwstr>
  </property>
  <property fmtid="{D5CDD505-2E9C-101B-9397-08002B2CF9AE}" pid="8" name="MSIP_Label_0d0d896c-7307-4e3f-87b0-7d1d5d997a8c_ContentBits">
    <vt:lpwstr>0</vt:lpwstr>
  </property>
  <property fmtid="{D5CDD505-2E9C-101B-9397-08002B2CF9AE}" pid="9" name="MSIP_Label_ba62d2fa-4fb9-40b5-9131-9ae16a6c0ad0_Enabled">
    <vt:lpwstr>true</vt:lpwstr>
  </property>
  <property fmtid="{D5CDD505-2E9C-101B-9397-08002B2CF9AE}" pid="10" name="MSIP_Label_ba62d2fa-4fb9-40b5-9131-9ae16a6c0ad0_SetDate">
    <vt:lpwstr>2025-04-15T12:50:43Z</vt:lpwstr>
  </property>
  <property fmtid="{D5CDD505-2E9C-101B-9397-08002B2CF9AE}" pid="11" name="MSIP_Label_ba62d2fa-4fb9-40b5-9131-9ae16a6c0ad0_Method">
    <vt:lpwstr>Standard</vt:lpwstr>
  </property>
  <property fmtid="{D5CDD505-2E9C-101B-9397-08002B2CF9AE}" pid="12" name="MSIP_Label_ba62d2fa-4fb9-40b5-9131-9ae16a6c0ad0_Name">
    <vt:lpwstr>Internal</vt:lpwstr>
  </property>
  <property fmtid="{D5CDD505-2E9C-101B-9397-08002B2CF9AE}" pid="13" name="MSIP_Label_ba62d2fa-4fb9-40b5-9131-9ae16a6c0ad0_SiteId">
    <vt:lpwstr>6c600c88-7a50-421a-9817-a970a01aed2a</vt:lpwstr>
  </property>
  <property fmtid="{D5CDD505-2E9C-101B-9397-08002B2CF9AE}" pid="14" name="MSIP_Label_ba62d2fa-4fb9-40b5-9131-9ae16a6c0ad0_ActionId">
    <vt:lpwstr>558886e9-e6dc-47e8-9cba-ba3c1572775e</vt:lpwstr>
  </property>
  <property fmtid="{D5CDD505-2E9C-101B-9397-08002B2CF9AE}" pid="15" name="MSIP_Label_ba62d2fa-4fb9-40b5-9131-9ae16a6c0ad0_ContentBits">
    <vt:lpwstr>0</vt:lpwstr>
  </property>
  <property fmtid="{D5CDD505-2E9C-101B-9397-08002B2CF9AE}" pid="16" name="MSIP_Label_ba62d2fa-4fb9-40b5-9131-9ae16a6c0ad0_Tag">
    <vt:lpwstr>10, 3, 0, 1</vt:lpwstr>
  </property>
</Properties>
</file>