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316" w:rsidRPr="00016321" w:rsidRDefault="002A1316">
      <w:pPr>
        <w:pStyle w:val="Title"/>
        <w:rPr>
          <w:sz w:val="22"/>
          <w:szCs w:val="22"/>
        </w:rPr>
      </w:pPr>
      <w:r w:rsidRPr="00016321">
        <w:rPr>
          <w:sz w:val="22"/>
          <w:szCs w:val="22"/>
        </w:rPr>
        <w:t xml:space="preserve">Statutory Accounting Principles </w:t>
      </w:r>
      <w:r w:rsidR="00C6544D" w:rsidRPr="00016321">
        <w:rPr>
          <w:sz w:val="22"/>
          <w:szCs w:val="22"/>
        </w:rPr>
        <w:t xml:space="preserve">(E) </w:t>
      </w:r>
      <w:r w:rsidRPr="00016321">
        <w:rPr>
          <w:sz w:val="22"/>
          <w:szCs w:val="22"/>
        </w:rPr>
        <w:t>Working Group</w:t>
      </w:r>
    </w:p>
    <w:p w:rsidR="002A1316" w:rsidRPr="00016321" w:rsidRDefault="002A1316">
      <w:pPr>
        <w:jc w:val="center"/>
        <w:rPr>
          <w:b/>
          <w:sz w:val="22"/>
          <w:szCs w:val="22"/>
        </w:rPr>
      </w:pPr>
      <w:r w:rsidRPr="00016321">
        <w:rPr>
          <w:b/>
          <w:sz w:val="22"/>
          <w:szCs w:val="22"/>
        </w:rPr>
        <w:t>Maintenance Agenda Submission Form</w:t>
      </w:r>
    </w:p>
    <w:p w:rsidR="002A1316" w:rsidRPr="00016321" w:rsidRDefault="002A1316">
      <w:pPr>
        <w:jc w:val="center"/>
        <w:rPr>
          <w:b/>
          <w:sz w:val="22"/>
          <w:szCs w:val="22"/>
        </w:rPr>
      </w:pPr>
      <w:r w:rsidRPr="00016321">
        <w:rPr>
          <w:b/>
          <w:sz w:val="22"/>
          <w:szCs w:val="22"/>
        </w:rPr>
        <w:t>Form A</w:t>
      </w:r>
    </w:p>
    <w:p w:rsidR="002A1316" w:rsidRPr="00016321" w:rsidRDefault="002A1316">
      <w:pPr>
        <w:pStyle w:val="Heading2"/>
        <w:jc w:val="center"/>
        <w:rPr>
          <w:sz w:val="22"/>
          <w:szCs w:val="22"/>
        </w:rPr>
      </w:pPr>
    </w:p>
    <w:p w:rsidR="002A1316" w:rsidRPr="00016321" w:rsidRDefault="002A1316" w:rsidP="00B30CA0">
      <w:pPr>
        <w:pStyle w:val="Heading2"/>
        <w:rPr>
          <w:sz w:val="22"/>
          <w:szCs w:val="22"/>
        </w:rPr>
      </w:pPr>
      <w:r w:rsidRPr="00016321">
        <w:rPr>
          <w:b/>
          <w:sz w:val="22"/>
          <w:szCs w:val="22"/>
        </w:rPr>
        <w:t>Issue:</w:t>
      </w:r>
      <w:r w:rsidR="00EC61F1" w:rsidRPr="00016321">
        <w:rPr>
          <w:b/>
          <w:sz w:val="22"/>
          <w:szCs w:val="22"/>
        </w:rPr>
        <w:t xml:space="preserve"> </w:t>
      </w:r>
      <w:r w:rsidR="00555B00" w:rsidRPr="00555B00">
        <w:rPr>
          <w:sz w:val="22"/>
          <w:szCs w:val="22"/>
        </w:rPr>
        <w:t xml:space="preserve">Surplus Note </w:t>
      </w:r>
      <w:r w:rsidR="003E1DA4">
        <w:rPr>
          <w:sz w:val="22"/>
          <w:szCs w:val="22"/>
        </w:rPr>
        <w:t xml:space="preserve">Accounting - </w:t>
      </w:r>
      <w:r w:rsidR="00555B00" w:rsidRPr="00555B00">
        <w:rPr>
          <w:sz w:val="22"/>
          <w:szCs w:val="22"/>
        </w:rPr>
        <w:t xml:space="preserve">Referral from the Reinsurance </w:t>
      </w:r>
      <w:r w:rsidR="003E1DA4">
        <w:rPr>
          <w:sz w:val="22"/>
          <w:szCs w:val="22"/>
        </w:rPr>
        <w:t>(E) Task Force</w:t>
      </w:r>
    </w:p>
    <w:p w:rsidR="00B30CA0" w:rsidRPr="00016321" w:rsidRDefault="00B30CA0" w:rsidP="00B30CA0">
      <w:pPr>
        <w:rPr>
          <w:sz w:val="22"/>
          <w:szCs w:val="22"/>
        </w:rPr>
      </w:pPr>
    </w:p>
    <w:p w:rsidR="002A1316" w:rsidRPr="00016321" w:rsidRDefault="002A1316" w:rsidP="00B30CA0">
      <w:pPr>
        <w:jc w:val="both"/>
        <w:rPr>
          <w:b/>
          <w:sz w:val="22"/>
          <w:szCs w:val="22"/>
        </w:rPr>
      </w:pPr>
      <w:r w:rsidRPr="00016321">
        <w:rPr>
          <w:b/>
          <w:sz w:val="22"/>
          <w:szCs w:val="22"/>
        </w:rPr>
        <w:t>Check (applicable entity):</w:t>
      </w:r>
    </w:p>
    <w:p w:rsidR="006B37DD" w:rsidRPr="00016321" w:rsidRDefault="006B37DD" w:rsidP="006B37DD">
      <w:pPr>
        <w:tabs>
          <w:tab w:val="center" w:pos="4455"/>
          <w:tab w:val="center" w:pos="5886"/>
          <w:tab w:val="center" w:pos="7326"/>
        </w:tabs>
        <w:jc w:val="both"/>
        <w:rPr>
          <w:sz w:val="22"/>
          <w:szCs w:val="22"/>
        </w:rPr>
      </w:pPr>
      <w:r w:rsidRPr="00016321">
        <w:rPr>
          <w:sz w:val="22"/>
          <w:szCs w:val="22"/>
        </w:rPr>
        <w:tab/>
        <w:t>P/C</w:t>
      </w:r>
      <w:r w:rsidRPr="00016321">
        <w:rPr>
          <w:sz w:val="22"/>
          <w:szCs w:val="22"/>
        </w:rPr>
        <w:tab/>
        <w:t>Life</w:t>
      </w:r>
      <w:r w:rsidRPr="00016321">
        <w:rPr>
          <w:sz w:val="22"/>
          <w:szCs w:val="22"/>
        </w:rPr>
        <w:tab/>
        <w:t>Health</w:t>
      </w:r>
    </w:p>
    <w:p w:rsidR="002A1316" w:rsidRPr="00016321" w:rsidRDefault="002A1316" w:rsidP="00B30CA0">
      <w:pPr>
        <w:ind w:firstLine="720"/>
        <w:jc w:val="both"/>
        <w:rPr>
          <w:sz w:val="22"/>
          <w:szCs w:val="22"/>
        </w:rPr>
      </w:pPr>
      <w:r w:rsidRPr="00016321">
        <w:rPr>
          <w:sz w:val="22"/>
          <w:szCs w:val="22"/>
        </w:rPr>
        <w:t>Modification of existing SSAP</w:t>
      </w:r>
      <w:r w:rsidRPr="00016321">
        <w:rPr>
          <w:sz w:val="22"/>
          <w:szCs w:val="22"/>
        </w:rPr>
        <w:tab/>
      </w:r>
      <w:r w:rsidRPr="00016321">
        <w:rPr>
          <w:sz w:val="22"/>
          <w:szCs w:val="22"/>
        </w:rPr>
        <w:tab/>
      </w:r>
      <w:r w:rsidRPr="00016321">
        <w:rPr>
          <w:sz w:val="22"/>
          <w:szCs w:val="22"/>
        </w:rPr>
        <w:fldChar w:fldCharType="begin">
          <w:ffData>
            <w:name w:val="Check1"/>
            <w:enabled/>
            <w:calcOnExit w:val="0"/>
            <w:checkBox>
              <w:sizeAuto/>
              <w:default w:val="1"/>
            </w:checkBox>
          </w:ffData>
        </w:fldChar>
      </w:r>
      <w:bookmarkStart w:id="0" w:name="Check1"/>
      <w:r w:rsidRPr="00016321">
        <w:rPr>
          <w:sz w:val="22"/>
          <w:szCs w:val="22"/>
        </w:rPr>
        <w:instrText xml:space="preserve"> FORMCHECKBOX </w:instrText>
      </w:r>
      <w:r w:rsidR="00FE21E0">
        <w:rPr>
          <w:sz w:val="22"/>
          <w:szCs w:val="22"/>
        </w:rPr>
      </w:r>
      <w:r w:rsidR="00FE21E0">
        <w:rPr>
          <w:sz w:val="22"/>
          <w:szCs w:val="22"/>
        </w:rPr>
        <w:fldChar w:fldCharType="separate"/>
      </w:r>
      <w:r w:rsidRPr="00016321">
        <w:rPr>
          <w:sz w:val="22"/>
          <w:szCs w:val="22"/>
        </w:rPr>
        <w:fldChar w:fldCharType="end"/>
      </w:r>
      <w:bookmarkEnd w:id="0"/>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FE21E0">
        <w:rPr>
          <w:sz w:val="22"/>
          <w:szCs w:val="22"/>
        </w:rPr>
      </w:r>
      <w:r w:rsidR="00FE21E0">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1"/>
            </w:checkBox>
          </w:ffData>
        </w:fldChar>
      </w:r>
      <w:r w:rsidRPr="00016321">
        <w:rPr>
          <w:sz w:val="22"/>
          <w:szCs w:val="22"/>
        </w:rPr>
        <w:instrText xml:space="preserve"> FORMCHECKBOX </w:instrText>
      </w:r>
      <w:r w:rsidR="00FE21E0">
        <w:rPr>
          <w:sz w:val="22"/>
          <w:szCs w:val="22"/>
        </w:rPr>
      </w:r>
      <w:r w:rsidR="00FE21E0">
        <w:rPr>
          <w:sz w:val="22"/>
          <w:szCs w:val="22"/>
        </w:rPr>
        <w:fldChar w:fldCharType="separate"/>
      </w:r>
      <w:r w:rsidRPr="00016321">
        <w:rPr>
          <w:sz w:val="22"/>
          <w:szCs w:val="22"/>
        </w:rPr>
        <w:fldChar w:fldCharType="end"/>
      </w:r>
    </w:p>
    <w:p w:rsidR="002A1316" w:rsidRPr="00016321" w:rsidRDefault="002A1316" w:rsidP="00B30CA0">
      <w:pPr>
        <w:ind w:firstLine="720"/>
        <w:jc w:val="both"/>
        <w:rPr>
          <w:sz w:val="22"/>
          <w:szCs w:val="22"/>
        </w:rPr>
      </w:pPr>
      <w:r w:rsidRPr="00016321">
        <w:rPr>
          <w:sz w:val="22"/>
          <w:szCs w:val="22"/>
        </w:rPr>
        <w:t xml:space="preserve">New Issue or SSAP   </w:t>
      </w:r>
      <w:r w:rsidRPr="00016321">
        <w:rPr>
          <w:sz w:val="22"/>
          <w:szCs w:val="22"/>
        </w:rPr>
        <w:tab/>
      </w:r>
      <w:r w:rsidRPr="00016321">
        <w:rPr>
          <w:sz w:val="22"/>
          <w:szCs w:val="22"/>
        </w:rPr>
        <w:tab/>
        <w:t xml:space="preserve">       </w:t>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E21E0">
        <w:rPr>
          <w:sz w:val="22"/>
          <w:szCs w:val="22"/>
        </w:rPr>
      </w:r>
      <w:r w:rsidR="00FE21E0">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E21E0">
        <w:rPr>
          <w:sz w:val="22"/>
          <w:szCs w:val="22"/>
        </w:rPr>
      </w:r>
      <w:r w:rsidR="00FE21E0">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E21E0">
        <w:rPr>
          <w:sz w:val="22"/>
          <w:szCs w:val="22"/>
        </w:rPr>
      </w:r>
      <w:r w:rsidR="00FE21E0">
        <w:rPr>
          <w:sz w:val="22"/>
          <w:szCs w:val="22"/>
        </w:rPr>
        <w:fldChar w:fldCharType="separate"/>
      </w:r>
      <w:r w:rsidRPr="00016321">
        <w:rPr>
          <w:sz w:val="22"/>
          <w:szCs w:val="22"/>
        </w:rPr>
        <w:fldChar w:fldCharType="end"/>
      </w:r>
    </w:p>
    <w:p w:rsidR="0044022E" w:rsidRPr="00016321" w:rsidRDefault="0044022E" w:rsidP="0044022E">
      <w:pPr>
        <w:ind w:firstLine="720"/>
        <w:jc w:val="both"/>
        <w:rPr>
          <w:sz w:val="22"/>
          <w:szCs w:val="22"/>
        </w:rPr>
      </w:pPr>
      <w:r w:rsidRPr="00016321">
        <w:rPr>
          <w:sz w:val="22"/>
          <w:szCs w:val="22"/>
        </w:rPr>
        <w:t xml:space="preserve">Interpretation </w:t>
      </w:r>
      <w:r w:rsidRPr="00016321">
        <w:rPr>
          <w:sz w:val="22"/>
          <w:szCs w:val="22"/>
        </w:rPr>
        <w:tab/>
      </w:r>
      <w:r w:rsidRPr="00016321">
        <w:rPr>
          <w:sz w:val="22"/>
          <w:szCs w:val="22"/>
        </w:rPr>
        <w:tab/>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E21E0">
        <w:rPr>
          <w:sz w:val="22"/>
          <w:szCs w:val="22"/>
        </w:rPr>
      </w:r>
      <w:r w:rsidR="00FE21E0">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E21E0">
        <w:rPr>
          <w:sz w:val="22"/>
          <w:szCs w:val="22"/>
        </w:rPr>
      </w:r>
      <w:r w:rsidR="00FE21E0">
        <w:rPr>
          <w:sz w:val="22"/>
          <w:szCs w:val="22"/>
        </w:rPr>
        <w:fldChar w:fldCharType="separate"/>
      </w:r>
      <w:r w:rsidRPr="00016321">
        <w:rPr>
          <w:sz w:val="22"/>
          <w:szCs w:val="22"/>
        </w:rPr>
        <w:fldChar w:fldCharType="end"/>
      </w:r>
      <w:r w:rsidRPr="00016321">
        <w:rPr>
          <w:sz w:val="22"/>
          <w:szCs w:val="22"/>
        </w:rPr>
        <w:tab/>
      </w:r>
      <w:r w:rsidRPr="00016321">
        <w:rPr>
          <w:sz w:val="22"/>
          <w:szCs w:val="22"/>
        </w:rPr>
        <w:tab/>
      </w:r>
      <w:r w:rsidRPr="00016321">
        <w:rPr>
          <w:sz w:val="22"/>
          <w:szCs w:val="22"/>
        </w:rPr>
        <w:fldChar w:fldCharType="begin">
          <w:ffData>
            <w:name w:val=""/>
            <w:enabled/>
            <w:calcOnExit w:val="0"/>
            <w:checkBox>
              <w:sizeAuto/>
              <w:default w:val="0"/>
            </w:checkBox>
          </w:ffData>
        </w:fldChar>
      </w:r>
      <w:r w:rsidRPr="00016321">
        <w:rPr>
          <w:sz w:val="22"/>
          <w:szCs w:val="22"/>
        </w:rPr>
        <w:instrText xml:space="preserve"> FORMCHECKBOX </w:instrText>
      </w:r>
      <w:r w:rsidR="00FE21E0">
        <w:rPr>
          <w:sz w:val="22"/>
          <w:szCs w:val="22"/>
        </w:rPr>
      </w:r>
      <w:r w:rsidR="00FE21E0">
        <w:rPr>
          <w:sz w:val="22"/>
          <w:szCs w:val="22"/>
        </w:rPr>
        <w:fldChar w:fldCharType="separate"/>
      </w:r>
      <w:r w:rsidRPr="00016321">
        <w:rPr>
          <w:sz w:val="22"/>
          <w:szCs w:val="22"/>
        </w:rPr>
        <w:fldChar w:fldCharType="end"/>
      </w:r>
    </w:p>
    <w:p w:rsidR="002A1316" w:rsidRPr="00016321" w:rsidRDefault="002A1316" w:rsidP="00B30CA0">
      <w:pPr>
        <w:jc w:val="both"/>
        <w:rPr>
          <w:sz w:val="22"/>
          <w:szCs w:val="22"/>
        </w:rPr>
      </w:pPr>
    </w:p>
    <w:p w:rsidR="00880547" w:rsidRDefault="002A1316" w:rsidP="00B30CA0">
      <w:pPr>
        <w:pStyle w:val="BodyText2"/>
        <w:rPr>
          <w:bCs w:val="0"/>
          <w:szCs w:val="22"/>
        </w:rPr>
      </w:pPr>
      <w:r w:rsidRPr="00016321">
        <w:rPr>
          <w:bCs w:val="0"/>
          <w:szCs w:val="22"/>
        </w:rPr>
        <w:t>Description of Issue:</w:t>
      </w:r>
      <w:r w:rsidR="009C1D91">
        <w:rPr>
          <w:bCs w:val="0"/>
          <w:szCs w:val="22"/>
        </w:rPr>
        <w:t xml:space="preserve"> </w:t>
      </w:r>
    </w:p>
    <w:p w:rsidR="00880547" w:rsidRDefault="00880547" w:rsidP="00880547">
      <w:pPr>
        <w:pStyle w:val="BodyText2"/>
        <w:rPr>
          <w:b w:val="0"/>
          <w:bCs w:val="0"/>
          <w:szCs w:val="22"/>
        </w:rPr>
      </w:pPr>
      <w:r w:rsidRPr="00AE501E">
        <w:rPr>
          <w:b w:val="0"/>
          <w:bCs w:val="0"/>
          <w:szCs w:val="22"/>
        </w:rPr>
        <w:t>Surplus notes are unique statutory accounting items, which have</w:t>
      </w:r>
      <w:r w:rsidRPr="00D628DD">
        <w:rPr>
          <w:b w:val="0"/>
          <w:bCs w:val="0"/>
          <w:szCs w:val="22"/>
        </w:rPr>
        <w:t xml:space="preserve"> the characteristics of both debt and equity.</w:t>
      </w:r>
      <w:r>
        <w:rPr>
          <w:b w:val="0"/>
          <w:bCs w:val="0"/>
          <w:szCs w:val="22"/>
        </w:rPr>
        <w:t xml:space="preserve"> Surplus notes are</w:t>
      </w:r>
      <w:r w:rsidRPr="00AE501E">
        <w:rPr>
          <w:b w:val="0"/>
          <w:bCs w:val="0"/>
          <w:szCs w:val="22"/>
        </w:rPr>
        <w:t xml:space="preserve"> </w:t>
      </w:r>
      <w:r w:rsidR="00327BC5">
        <w:rPr>
          <w:b w:val="0"/>
          <w:bCs w:val="0"/>
          <w:szCs w:val="22"/>
        </w:rPr>
        <w:t xml:space="preserve">issued </w:t>
      </w:r>
      <w:r w:rsidRPr="00AE501E">
        <w:rPr>
          <w:b w:val="0"/>
          <w:bCs w:val="0"/>
          <w:szCs w:val="22"/>
        </w:rPr>
        <w:t>debt</w:t>
      </w:r>
      <w:r>
        <w:rPr>
          <w:b w:val="0"/>
          <w:bCs w:val="0"/>
          <w:szCs w:val="22"/>
        </w:rPr>
        <w:t xml:space="preserve"> </w:t>
      </w:r>
      <w:r w:rsidR="00327BC5">
        <w:rPr>
          <w:b w:val="0"/>
          <w:bCs w:val="0"/>
          <w:szCs w:val="22"/>
        </w:rPr>
        <w:t xml:space="preserve">instruments required to be </w:t>
      </w:r>
      <w:r>
        <w:rPr>
          <w:b w:val="0"/>
          <w:bCs w:val="0"/>
          <w:szCs w:val="22"/>
        </w:rPr>
        <w:t xml:space="preserve">subordinated to the policyholders, claimants and all other creditors. The strict control of form, terms and repayment by the issuing entity’s state of domicile and subordination to all other claimants, give the surplus notes equity-like characteristics. Under statutory accounting, surplus notes are </w:t>
      </w:r>
      <w:r w:rsidRPr="00AE501E">
        <w:rPr>
          <w:b w:val="0"/>
          <w:bCs w:val="0"/>
          <w:szCs w:val="22"/>
        </w:rPr>
        <w:t xml:space="preserve">reported </w:t>
      </w:r>
      <w:r>
        <w:rPr>
          <w:b w:val="0"/>
          <w:bCs w:val="0"/>
          <w:szCs w:val="22"/>
        </w:rPr>
        <w:t xml:space="preserve">in the </w:t>
      </w:r>
      <w:r w:rsidRPr="00AE501E">
        <w:rPr>
          <w:b w:val="0"/>
          <w:bCs w:val="0"/>
          <w:szCs w:val="22"/>
        </w:rPr>
        <w:t>equity</w:t>
      </w:r>
      <w:r>
        <w:rPr>
          <w:b w:val="0"/>
          <w:bCs w:val="0"/>
          <w:szCs w:val="22"/>
        </w:rPr>
        <w:t xml:space="preserve"> section of the issuer’s balance sheet. (Surplus notes are reported as debt under U.S. GAAP.)</w:t>
      </w:r>
    </w:p>
    <w:p w:rsidR="00880547" w:rsidRDefault="00880547" w:rsidP="00B30CA0">
      <w:pPr>
        <w:pStyle w:val="BodyText2"/>
        <w:rPr>
          <w:bCs w:val="0"/>
          <w:szCs w:val="22"/>
        </w:rPr>
      </w:pPr>
    </w:p>
    <w:p w:rsidR="004071C8" w:rsidRDefault="004071C8" w:rsidP="004071C8">
      <w:pPr>
        <w:pStyle w:val="BodyText2"/>
        <w:rPr>
          <w:b w:val="0"/>
          <w:bCs w:val="0"/>
          <w:szCs w:val="22"/>
        </w:rPr>
      </w:pPr>
      <w:r>
        <w:rPr>
          <w:b w:val="0"/>
          <w:bCs w:val="0"/>
          <w:szCs w:val="22"/>
        </w:rPr>
        <w:t xml:space="preserve">The Reinsurance (E) Task Force was asked to </w:t>
      </w:r>
      <w:r w:rsidRPr="00620454">
        <w:rPr>
          <w:b w:val="0"/>
          <w:bCs w:val="0"/>
          <w:szCs w:val="22"/>
        </w:rPr>
        <w:t xml:space="preserve">review an </w:t>
      </w:r>
      <w:r w:rsidRPr="00620454">
        <w:rPr>
          <w:b w:val="0"/>
          <w:bCs w:val="0"/>
          <w:kern w:val="32"/>
          <w:szCs w:val="22"/>
        </w:rPr>
        <w:t>investment product</w:t>
      </w:r>
      <w:r>
        <w:rPr>
          <w:b w:val="0"/>
          <w:bCs w:val="0"/>
          <w:kern w:val="32"/>
          <w:szCs w:val="22"/>
        </w:rPr>
        <w:t xml:space="preserve"> that appeared to be a surplus note but included </w:t>
      </w:r>
      <w:r w:rsidRPr="00620454">
        <w:rPr>
          <w:b w:val="0"/>
          <w:bCs w:val="0"/>
          <w:kern w:val="32"/>
          <w:szCs w:val="22"/>
        </w:rPr>
        <w:t>multi-layer</w:t>
      </w:r>
      <w:r>
        <w:rPr>
          <w:b w:val="0"/>
          <w:bCs w:val="0"/>
          <w:kern w:val="32"/>
          <w:szCs w:val="22"/>
        </w:rPr>
        <w:t>ed</w:t>
      </w:r>
      <w:r w:rsidRPr="00620454">
        <w:rPr>
          <w:b w:val="0"/>
          <w:bCs w:val="0"/>
          <w:kern w:val="32"/>
          <w:szCs w:val="22"/>
        </w:rPr>
        <w:t xml:space="preserve"> </w:t>
      </w:r>
      <w:r>
        <w:rPr>
          <w:b w:val="0"/>
          <w:bCs w:val="0"/>
          <w:kern w:val="32"/>
          <w:szCs w:val="22"/>
        </w:rPr>
        <w:t xml:space="preserve">/ linked </w:t>
      </w:r>
      <w:r w:rsidRPr="00620454">
        <w:rPr>
          <w:b w:val="0"/>
          <w:bCs w:val="0"/>
          <w:kern w:val="32"/>
          <w:szCs w:val="22"/>
        </w:rPr>
        <w:t xml:space="preserve">transactions that “embed” the risk </w:t>
      </w:r>
      <w:r>
        <w:rPr>
          <w:b w:val="0"/>
          <w:bCs w:val="0"/>
          <w:kern w:val="32"/>
          <w:szCs w:val="22"/>
        </w:rPr>
        <w:t xml:space="preserve">of </w:t>
      </w:r>
      <w:r w:rsidRPr="00620454">
        <w:rPr>
          <w:b w:val="0"/>
          <w:bCs w:val="0"/>
          <w:kern w:val="32"/>
          <w:szCs w:val="22"/>
        </w:rPr>
        <w:t>the domiciliary state re</w:t>
      </w:r>
      <w:r>
        <w:rPr>
          <w:b w:val="0"/>
          <w:bCs w:val="0"/>
          <w:kern w:val="32"/>
          <w:szCs w:val="22"/>
        </w:rPr>
        <w:t>gulator not approving</w:t>
      </w:r>
      <w:r w:rsidRPr="00620454">
        <w:rPr>
          <w:b w:val="0"/>
          <w:bCs w:val="0"/>
          <w:kern w:val="32"/>
          <w:szCs w:val="22"/>
        </w:rPr>
        <w:t xml:space="preserve"> payment of </w:t>
      </w:r>
      <w:r>
        <w:rPr>
          <w:b w:val="0"/>
          <w:bCs w:val="0"/>
          <w:kern w:val="32"/>
          <w:szCs w:val="22"/>
        </w:rPr>
        <w:t xml:space="preserve">the surplus note’s </w:t>
      </w:r>
      <w:r w:rsidRPr="00620454">
        <w:rPr>
          <w:b w:val="0"/>
          <w:bCs w:val="0"/>
          <w:kern w:val="32"/>
          <w:szCs w:val="22"/>
        </w:rPr>
        <w:t>stipulated principal and intere</w:t>
      </w:r>
      <w:r>
        <w:rPr>
          <w:b w:val="0"/>
          <w:bCs w:val="0"/>
          <w:kern w:val="32"/>
          <w:szCs w:val="22"/>
        </w:rPr>
        <w:t>st. I</w:t>
      </w:r>
      <w:r w:rsidRPr="00620454">
        <w:rPr>
          <w:b w:val="0"/>
          <w:bCs w:val="0"/>
          <w:kern w:val="32"/>
          <w:szCs w:val="22"/>
        </w:rPr>
        <w:t xml:space="preserve">t was identified that the </w:t>
      </w:r>
      <w:r>
        <w:rPr>
          <w:b w:val="0"/>
          <w:bCs w:val="0"/>
          <w:kern w:val="32"/>
          <w:szCs w:val="22"/>
        </w:rPr>
        <w:t xml:space="preserve">statutory accounting </w:t>
      </w:r>
      <w:r w:rsidRPr="00620454">
        <w:rPr>
          <w:b w:val="0"/>
          <w:bCs w:val="0"/>
          <w:kern w:val="32"/>
          <w:szCs w:val="22"/>
        </w:rPr>
        <w:t xml:space="preserve">provisions to allow </w:t>
      </w:r>
      <w:r>
        <w:rPr>
          <w:b w:val="0"/>
          <w:bCs w:val="0"/>
          <w:kern w:val="32"/>
          <w:szCs w:val="22"/>
        </w:rPr>
        <w:t>equity reporting</w:t>
      </w:r>
      <w:r w:rsidRPr="00620454">
        <w:rPr>
          <w:b w:val="0"/>
          <w:bCs w:val="0"/>
          <w:kern w:val="32"/>
          <w:szCs w:val="22"/>
        </w:rPr>
        <w:t xml:space="preserve"> (rather than debt </w:t>
      </w:r>
      <w:r>
        <w:rPr>
          <w:b w:val="0"/>
          <w:bCs w:val="0"/>
          <w:kern w:val="32"/>
          <w:szCs w:val="22"/>
        </w:rPr>
        <w:t>reporting</w:t>
      </w:r>
      <w:r w:rsidRPr="00620454">
        <w:rPr>
          <w:b w:val="0"/>
          <w:bCs w:val="0"/>
          <w:kern w:val="32"/>
          <w:szCs w:val="22"/>
        </w:rPr>
        <w:t xml:space="preserve">) may not fully consider the possibility for subsequent, complex transactions that could influence whether the note continues to be in compliance with the strict provisions of </w:t>
      </w:r>
      <w:r w:rsidRPr="006E15C0">
        <w:rPr>
          <w:b w:val="0"/>
          <w:bCs w:val="0"/>
          <w:i/>
          <w:kern w:val="32"/>
          <w:szCs w:val="22"/>
        </w:rPr>
        <w:t>SSAP No. 41R</w:t>
      </w:r>
      <w:r w:rsidRPr="006E15C0">
        <w:rPr>
          <w:b w:val="0"/>
          <w:bCs w:val="0"/>
          <w:i/>
          <w:szCs w:val="22"/>
        </w:rPr>
        <w:t>—Surplus</w:t>
      </w:r>
      <w:r w:rsidRPr="00A60B3D">
        <w:rPr>
          <w:b w:val="0"/>
          <w:bCs w:val="0"/>
          <w:i/>
          <w:szCs w:val="22"/>
        </w:rPr>
        <w:t xml:space="preserve"> Notes</w:t>
      </w:r>
      <w:r w:rsidRPr="00620454">
        <w:rPr>
          <w:b w:val="0"/>
          <w:bCs w:val="0"/>
          <w:szCs w:val="22"/>
        </w:rPr>
        <w:t xml:space="preserve">. </w:t>
      </w:r>
    </w:p>
    <w:p w:rsidR="004623D2" w:rsidRDefault="004623D2" w:rsidP="00B30CA0">
      <w:pPr>
        <w:pStyle w:val="BodyText2"/>
        <w:rPr>
          <w:b w:val="0"/>
          <w:bCs w:val="0"/>
          <w:szCs w:val="22"/>
        </w:rPr>
      </w:pPr>
    </w:p>
    <w:p w:rsidR="004623D2" w:rsidRDefault="004623D2" w:rsidP="00B30CA0">
      <w:pPr>
        <w:pStyle w:val="BodyText2"/>
        <w:rPr>
          <w:b w:val="0"/>
          <w:bCs w:val="0"/>
          <w:szCs w:val="22"/>
        </w:rPr>
      </w:pPr>
      <w:r>
        <w:rPr>
          <w:b w:val="0"/>
          <w:bCs w:val="0"/>
          <w:szCs w:val="22"/>
        </w:rPr>
        <w:t xml:space="preserve">Although the specific components of the investment </w:t>
      </w:r>
      <w:r w:rsidR="00F61FE0">
        <w:rPr>
          <w:b w:val="0"/>
          <w:bCs w:val="0"/>
          <w:szCs w:val="22"/>
        </w:rPr>
        <w:t xml:space="preserve">reviewed by the Subgroup </w:t>
      </w:r>
      <w:r>
        <w:rPr>
          <w:b w:val="0"/>
          <w:bCs w:val="0"/>
          <w:szCs w:val="22"/>
        </w:rPr>
        <w:t>were consider</w:t>
      </w:r>
      <w:r w:rsidR="00F61FE0">
        <w:rPr>
          <w:b w:val="0"/>
          <w:bCs w:val="0"/>
          <w:szCs w:val="22"/>
        </w:rPr>
        <w:t>ed</w:t>
      </w:r>
      <w:r>
        <w:rPr>
          <w:b w:val="0"/>
          <w:bCs w:val="0"/>
          <w:szCs w:val="22"/>
        </w:rPr>
        <w:t xml:space="preserve"> proprietary, it was identified that the guidance in SSAP No. 41R did not address “</w:t>
      </w:r>
      <w:r w:rsidR="00BF3ECB">
        <w:rPr>
          <w:b w:val="0"/>
          <w:bCs w:val="0"/>
          <w:szCs w:val="22"/>
        </w:rPr>
        <w:t>linked</w:t>
      </w:r>
      <w:r>
        <w:rPr>
          <w:b w:val="0"/>
          <w:bCs w:val="0"/>
          <w:szCs w:val="22"/>
        </w:rPr>
        <w:t xml:space="preserve">” transactions </w:t>
      </w:r>
      <w:r w:rsidR="00F61FE0">
        <w:rPr>
          <w:b w:val="0"/>
          <w:bCs w:val="0"/>
          <w:szCs w:val="22"/>
        </w:rPr>
        <w:t>in determining whether a</w:t>
      </w:r>
      <w:r w:rsidR="00DB7FAF">
        <w:rPr>
          <w:b w:val="0"/>
          <w:bCs w:val="0"/>
          <w:szCs w:val="22"/>
        </w:rPr>
        <w:t xml:space="preserve">n </w:t>
      </w:r>
      <w:r w:rsidR="00456D5C">
        <w:rPr>
          <w:b w:val="0"/>
          <w:bCs w:val="0"/>
          <w:szCs w:val="22"/>
        </w:rPr>
        <w:t xml:space="preserve">insurer’s </w:t>
      </w:r>
      <w:r w:rsidR="00DB7FAF">
        <w:rPr>
          <w:b w:val="0"/>
          <w:bCs w:val="0"/>
          <w:szCs w:val="22"/>
        </w:rPr>
        <w:t>issued</w:t>
      </w:r>
      <w:r w:rsidR="00F61FE0">
        <w:rPr>
          <w:b w:val="0"/>
          <w:bCs w:val="0"/>
          <w:szCs w:val="22"/>
        </w:rPr>
        <w:t xml:space="preserve"> </w:t>
      </w:r>
      <w:r w:rsidR="00456D5C">
        <w:rPr>
          <w:b w:val="0"/>
          <w:bCs w:val="0"/>
          <w:szCs w:val="22"/>
        </w:rPr>
        <w:t>debt instrument</w:t>
      </w:r>
      <w:r w:rsidR="00F61FE0">
        <w:rPr>
          <w:b w:val="0"/>
          <w:bCs w:val="0"/>
          <w:szCs w:val="22"/>
        </w:rPr>
        <w:t xml:space="preserve"> </w:t>
      </w:r>
      <w:r w:rsidR="00456D5C">
        <w:rPr>
          <w:b w:val="0"/>
          <w:bCs w:val="0"/>
          <w:szCs w:val="22"/>
        </w:rPr>
        <w:t xml:space="preserve">should </w:t>
      </w:r>
      <w:r w:rsidR="00F61FE0">
        <w:rPr>
          <w:b w:val="0"/>
          <w:bCs w:val="0"/>
          <w:szCs w:val="22"/>
        </w:rPr>
        <w:t>qualif</w:t>
      </w:r>
      <w:r w:rsidR="00456D5C">
        <w:rPr>
          <w:b w:val="0"/>
          <w:bCs w:val="0"/>
          <w:szCs w:val="22"/>
        </w:rPr>
        <w:t>y</w:t>
      </w:r>
      <w:r w:rsidR="00F61FE0">
        <w:rPr>
          <w:b w:val="0"/>
          <w:bCs w:val="0"/>
          <w:szCs w:val="22"/>
        </w:rPr>
        <w:t xml:space="preserve"> as a surplus note</w:t>
      </w:r>
      <w:r>
        <w:rPr>
          <w:b w:val="0"/>
          <w:bCs w:val="0"/>
          <w:szCs w:val="22"/>
        </w:rPr>
        <w:t xml:space="preserve">. For example, if payments made by </w:t>
      </w:r>
      <w:r w:rsidR="00BF3ECB">
        <w:rPr>
          <w:b w:val="0"/>
          <w:bCs w:val="0"/>
          <w:szCs w:val="22"/>
        </w:rPr>
        <w:t>an insurer under a surplus note</w:t>
      </w:r>
      <w:r>
        <w:rPr>
          <w:b w:val="0"/>
          <w:bCs w:val="0"/>
          <w:szCs w:val="22"/>
        </w:rPr>
        <w:t xml:space="preserve"> </w:t>
      </w:r>
      <w:r w:rsidR="00456D5C">
        <w:rPr>
          <w:b w:val="0"/>
          <w:bCs w:val="0"/>
          <w:szCs w:val="22"/>
        </w:rPr>
        <w:t>influences</w:t>
      </w:r>
      <w:r>
        <w:rPr>
          <w:b w:val="0"/>
          <w:bCs w:val="0"/>
          <w:szCs w:val="22"/>
        </w:rPr>
        <w:t xml:space="preserve"> whether the insurer would receive payment under </w:t>
      </w:r>
      <w:r w:rsidR="00456D5C">
        <w:rPr>
          <w:b w:val="0"/>
          <w:bCs w:val="0"/>
          <w:szCs w:val="22"/>
        </w:rPr>
        <w:t xml:space="preserve">a separate </w:t>
      </w:r>
      <w:r>
        <w:rPr>
          <w:b w:val="0"/>
          <w:bCs w:val="0"/>
          <w:szCs w:val="22"/>
        </w:rPr>
        <w:t xml:space="preserve">note </w:t>
      </w:r>
      <w:r w:rsidR="00F61FE0">
        <w:rPr>
          <w:b w:val="0"/>
          <w:bCs w:val="0"/>
          <w:szCs w:val="22"/>
        </w:rPr>
        <w:t>held by the insurer</w:t>
      </w:r>
      <w:r w:rsidR="00456D5C">
        <w:rPr>
          <w:b w:val="0"/>
          <w:bCs w:val="0"/>
          <w:szCs w:val="22"/>
        </w:rPr>
        <w:t xml:space="preserve"> (shown as an asset)</w:t>
      </w:r>
      <w:r>
        <w:rPr>
          <w:b w:val="0"/>
          <w:bCs w:val="0"/>
          <w:szCs w:val="22"/>
        </w:rPr>
        <w:t xml:space="preserve">, </w:t>
      </w:r>
      <w:r w:rsidR="00F61FE0">
        <w:rPr>
          <w:b w:val="0"/>
          <w:bCs w:val="0"/>
          <w:szCs w:val="22"/>
        </w:rPr>
        <w:t xml:space="preserve">or if payments </w:t>
      </w:r>
      <w:r w:rsidR="00DC0E39">
        <w:rPr>
          <w:b w:val="0"/>
          <w:bCs w:val="0"/>
          <w:szCs w:val="22"/>
        </w:rPr>
        <w:t>“approved”</w:t>
      </w:r>
      <w:r w:rsidR="00F61FE0">
        <w:rPr>
          <w:b w:val="0"/>
          <w:bCs w:val="0"/>
          <w:szCs w:val="22"/>
        </w:rPr>
        <w:t xml:space="preserve"> under a surplus note </w:t>
      </w:r>
      <w:r w:rsidR="00456D5C">
        <w:rPr>
          <w:b w:val="0"/>
          <w:bCs w:val="0"/>
          <w:szCs w:val="22"/>
        </w:rPr>
        <w:t xml:space="preserve">(owed by the insurer) </w:t>
      </w:r>
      <w:r w:rsidR="00F61FE0">
        <w:rPr>
          <w:b w:val="0"/>
          <w:bCs w:val="0"/>
          <w:szCs w:val="22"/>
        </w:rPr>
        <w:t xml:space="preserve">would be netted against </w:t>
      </w:r>
      <w:r w:rsidR="00456D5C">
        <w:rPr>
          <w:b w:val="0"/>
          <w:bCs w:val="0"/>
          <w:szCs w:val="22"/>
        </w:rPr>
        <w:t xml:space="preserve">other </w:t>
      </w:r>
      <w:r w:rsidR="00F61FE0">
        <w:rPr>
          <w:b w:val="0"/>
          <w:bCs w:val="0"/>
          <w:szCs w:val="22"/>
        </w:rPr>
        <w:t>amounts due to the insurer</w:t>
      </w:r>
      <w:r w:rsidR="00BF3ECB">
        <w:rPr>
          <w:b w:val="0"/>
          <w:bCs w:val="0"/>
          <w:szCs w:val="22"/>
        </w:rPr>
        <w:t>,</w:t>
      </w:r>
      <w:r w:rsidR="00F61FE0">
        <w:rPr>
          <w:b w:val="0"/>
          <w:bCs w:val="0"/>
          <w:szCs w:val="22"/>
        </w:rPr>
        <w:t xml:space="preserve"> </w:t>
      </w:r>
      <w:r w:rsidR="00456D5C">
        <w:rPr>
          <w:b w:val="0"/>
          <w:bCs w:val="0"/>
          <w:szCs w:val="22"/>
        </w:rPr>
        <w:t xml:space="preserve">it was </w:t>
      </w:r>
      <w:r w:rsidR="00327BC5">
        <w:rPr>
          <w:b w:val="0"/>
          <w:bCs w:val="0"/>
          <w:szCs w:val="22"/>
        </w:rPr>
        <w:t>identified that</w:t>
      </w:r>
      <w:r w:rsidR="00456D5C">
        <w:rPr>
          <w:b w:val="0"/>
          <w:bCs w:val="0"/>
          <w:szCs w:val="22"/>
        </w:rPr>
        <w:t xml:space="preserve"> </w:t>
      </w:r>
      <w:r>
        <w:rPr>
          <w:b w:val="0"/>
          <w:bCs w:val="0"/>
          <w:szCs w:val="22"/>
        </w:rPr>
        <w:t xml:space="preserve">the </w:t>
      </w:r>
      <w:r w:rsidR="00F61FE0">
        <w:rPr>
          <w:b w:val="0"/>
          <w:bCs w:val="0"/>
          <w:szCs w:val="22"/>
        </w:rPr>
        <w:t>surplus</w:t>
      </w:r>
      <w:r>
        <w:rPr>
          <w:b w:val="0"/>
          <w:bCs w:val="0"/>
          <w:szCs w:val="22"/>
        </w:rPr>
        <w:t xml:space="preserve"> note </w:t>
      </w:r>
      <w:r w:rsidR="00327BC5">
        <w:rPr>
          <w:b w:val="0"/>
          <w:bCs w:val="0"/>
          <w:szCs w:val="22"/>
        </w:rPr>
        <w:t>may</w:t>
      </w:r>
      <w:r>
        <w:rPr>
          <w:b w:val="0"/>
          <w:bCs w:val="0"/>
          <w:szCs w:val="22"/>
        </w:rPr>
        <w:t xml:space="preserve"> </w:t>
      </w:r>
      <w:r w:rsidR="00327BC5">
        <w:rPr>
          <w:b w:val="0"/>
          <w:bCs w:val="0"/>
          <w:szCs w:val="22"/>
        </w:rPr>
        <w:t xml:space="preserve">not be actually </w:t>
      </w:r>
      <w:r>
        <w:rPr>
          <w:b w:val="0"/>
          <w:bCs w:val="0"/>
          <w:szCs w:val="22"/>
        </w:rPr>
        <w:t>subordinate to policyholders and other claimants</w:t>
      </w:r>
      <w:r w:rsidR="00456D5C">
        <w:rPr>
          <w:b w:val="0"/>
          <w:bCs w:val="0"/>
          <w:szCs w:val="22"/>
        </w:rPr>
        <w:t xml:space="preserve">. If this issued debt instrument is not considered subordinate, then it should not be considered a surplus note, and reported by the issuing insurer as equity. </w:t>
      </w:r>
      <w:r w:rsidR="00F61FE0">
        <w:rPr>
          <w:b w:val="0"/>
          <w:bCs w:val="0"/>
          <w:szCs w:val="22"/>
        </w:rPr>
        <w:t xml:space="preserve"> </w:t>
      </w:r>
    </w:p>
    <w:p w:rsidR="004623D2" w:rsidRDefault="004623D2" w:rsidP="00B30CA0">
      <w:pPr>
        <w:pStyle w:val="BodyText2"/>
        <w:rPr>
          <w:b w:val="0"/>
          <w:bCs w:val="0"/>
          <w:szCs w:val="22"/>
        </w:rPr>
      </w:pPr>
    </w:p>
    <w:p w:rsidR="00435DAC" w:rsidRDefault="009C1D91" w:rsidP="00D8234A">
      <w:pPr>
        <w:pStyle w:val="BodyText2"/>
        <w:rPr>
          <w:b w:val="0"/>
          <w:bCs w:val="0"/>
          <w:szCs w:val="22"/>
        </w:rPr>
      </w:pPr>
      <w:r w:rsidRPr="00620454">
        <w:rPr>
          <w:b w:val="0"/>
          <w:bCs w:val="0"/>
          <w:szCs w:val="22"/>
        </w:rPr>
        <w:t>The investment</w:t>
      </w:r>
      <w:r w:rsidR="00620454">
        <w:rPr>
          <w:b w:val="0"/>
          <w:bCs w:val="0"/>
          <w:szCs w:val="22"/>
        </w:rPr>
        <w:t xml:space="preserve"> model</w:t>
      </w:r>
      <w:r w:rsidRPr="00620454">
        <w:rPr>
          <w:b w:val="0"/>
          <w:bCs w:val="0"/>
          <w:szCs w:val="22"/>
        </w:rPr>
        <w:t xml:space="preserve"> and its underlying transactions</w:t>
      </w:r>
      <w:r>
        <w:rPr>
          <w:b w:val="0"/>
          <w:bCs w:val="0"/>
          <w:szCs w:val="22"/>
        </w:rPr>
        <w:t xml:space="preserve"> were reviewed by the Reinsurance Investment Security (E) Subgroup, and a referral was sent from the</w:t>
      </w:r>
      <w:r w:rsidR="00D8234A">
        <w:rPr>
          <w:b w:val="0"/>
          <w:bCs w:val="0"/>
          <w:szCs w:val="22"/>
        </w:rPr>
        <w:t xml:space="preserve"> Reinsurance (E)</w:t>
      </w:r>
      <w:r>
        <w:rPr>
          <w:b w:val="0"/>
          <w:bCs w:val="0"/>
          <w:szCs w:val="22"/>
        </w:rPr>
        <w:t xml:space="preserve"> Task Force and </w:t>
      </w:r>
      <w:r w:rsidR="00163C1B">
        <w:rPr>
          <w:b w:val="0"/>
          <w:bCs w:val="0"/>
          <w:szCs w:val="22"/>
        </w:rPr>
        <w:t>Reinsurance Investment Security (E) Subgroup</w:t>
      </w:r>
      <w:r w:rsidR="00D8234A">
        <w:rPr>
          <w:b w:val="0"/>
          <w:bCs w:val="0"/>
          <w:szCs w:val="22"/>
        </w:rPr>
        <w:t xml:space="preserve"> </w:t>
      </w:r>
      <w:r>
        <w:rPr>
          <w:b w:val="0"/>
          <w:bCs w:val="0"/>
          <w:szCs w:val="22"/>
        </w:rPr>
        <w:t xml:space="preserve">to the Statutory Accounting Principles (E) Working Group </w:t>
      </w:r>
      <w:r w:rsidR="00106A7D">
        <w:rPr>
          <w:b w:val="0"/>
          <w:bCs w:val="0"/>
          <w:szCs w:val="22"/>
        </w:rPr>
        <w:t xml:space="preserve">with </w:t>
      </w:r>
      <w:r w:rsidR="00A60B3D">
        <w:rPr>
          <w:b w:val="0"/>
          <w:bCs w:val="0"/>
          <w:szCs w:val="22"/>
        </w:rPr>
        <w:t>a suggestion to review the</w:t>
      </w:r>
      <w:r w:rsidR="006E15C0">
        <w:rPr>
          <w:b w:val="0"/>
          <w:bCs w:val="0"/>
          <w:szCs w:val="22"/>
        </w:rPr>
        <w:t xml:space="preserve"> guidance</w:t>
      </w:r>
      <w:r w:rsidR="00620454">
        <w:rPr>
          <w:b w:val="0"/>
          <w:bCs w:val="0"/>
          <w:szCs w:val="22"/>
        </w:rPr>
        <w:t xml:space="preserve"> in</w:t>
      </w:r>
      <w:r w:rsidR="00A60B3D">
        <w:rPr>
          <w:b w:val="0"/>
          <w:bCs w:val="0"/>
          <w:szCs w:val="22"/>
        </w:rPr>
        <w:t xml:space="preserve"> </w:t>
      </w:r>
      <w:r w:rsidR="00A60B3D" w:rsidRPr="006E15C0">
        <w:rPr>
          <w:b w:val="0"/>
          <w:bCs w:val="0"/>
          <w:szCs w:val="22"/>
        </w:rPr>
        <w:t>SSAP No. 41R</w:t>
      </w:r>
      <w:r w:rsidR="006E15C0">
        <w:rPr>
          <w:b w:val="0"/>
          <w:bCs w:val="0"/>
          <w:szCs w:val="22"/>
        </w:rPr>
        <w:t xml:space="preserve"> and to make any updates to the language necessary to clarify the treatment of this and similar investment products.</w:t>
      </w:r>
      <w:r w:rsidR="00DB7FAF">
        <w:rPr>
          <w:b w:val="0"/>
          <w:bCs w:val="0"/>
          <w:szCs w:val="22"/>
        </w:rPr>
        <w:t xml:space="preserve"> </w:t>
      </w:r>
      <w:r w:rsidR="00670071">
        <w:rPr>
          <w:b w:val="0"/>
          <w:bCs w:val="0"/>
          <w:szCs w:val="22"/>
        </w:rPr>
        <w:t>This</w:t>
      </w:r>
      <w:r w:rsidR="00880547">
        <w:rPr>
          <w:b w:val="0"/>
          <w:bCs w:val="0"/>
          <w:szCs w:val="22"/>
        </w:rPr>
        <w:t xml:space="preserve"> agenda</w:t>
      </w:r>
      <w:r w:rsidR="00670071">
        <w:rPr>
          <w:b w:val="0"/>
          <w:bCs w:val="0"/>
          <w:szCs w:val="22"/>
        </w:rPr>
        <w:t xml:space="preserve"> item intends to clarify the guidance in SSAP No. 41R to exclude</w:t>
      </w:r>
      <w:r w:rsidR="008F6786">
        <w:rPr>
          <w:b w:val="0"/>
          <w:bCs w:val="0"/>
          <w:szCs w:val="22"/>
        </w:rPr>
        <w:t xml:space="preserve"> </w:t>
      </w:r>
      <w:r w:rsidR="00531CEA">
        <w:rPr>
          <w:b w:val="0"/>
          <w:bCs w:val="0"/>
          <w:szCs w:val="22"/>
        </w:rPr>
        <w:t>investments</w:t>
      </w:r>
      <w:r w:rsidR="008F6786">
        <w:rPr>
          <w:b w:val="0"/>
          <w:bCs w:val="0"/>
          <w:szCs w:val="22"/>
        </w:rPr>
        <w:t xml:space="preserve"> </w:t>
      </w:r>
      <w:r w:rsidR="00531CEA">
        <w:rPr>
          <w:b w:val="0"/>
          <w:bCs w:val="0"/>
          <w:szCs w:val="22"/>
        </w:rPr>
        <w:t xml:space="preserve">that include multi-layered </w:t>
      </w:r>
      <w:r w:rsidR="00327BC5">
        <w:rPr>
          <w:b w:val="0"/>
          <w:bCs w:val="0"/>
          <w:szCs w:val="22"/>
        </w:rPr>
        <w:t xml:space="preserve">/ linked </w:t>
      </w:r>
      <w:r w:rsidR="00531CEA">
        <w:rPr>
          <w:b w:val="0"/>
          <w:bCs w:val="0"/>
          <w:szCs w:val="22"/>
        </w:rPr>
        <w:t>transactions</w:t>
      </w:r>
      <w:r w:rsidR="00670071">
        <w:rPr>
          <w:b w:val="0"/>
          <w:bCs w:val="0"/>
          <w:szCs w:val="22"/>
        </w:rPr>
        <w:t xml:space="preserve"> </w:t>
      </w:r>
      <w:r w:rsidR="00531CEA">
        <w:rPr>
          <w:b w:val="0"/>
          <w:bCs w:val="0"/>
          <w:szCs w:val="22"/>
        </w:rPr>
        <w:t>from</w:t>
      </w:r>
      <w:r w:rsidR="006E15C0">
        <w:rPr>
          <w:b w:val="0"/>
          <w:bCs w:val="0"/>
          <w:szCs w:val="22"/>
        </w:rPr>
        <w:t xml:space="preserve"> the definition of surplus notes under SSAP No. 41R.</w:t>
      </w:r>
    </w:p>
    <w:p w:rsidR="00DC0E39" w:rsidRDefault="00DC0E39" w:rsidP="00D8234A">
      <w:pPr>
        <w:pStyle w:val="BodyText2"/>
        <w:rPr>
          <w:b w:val="0"/>
          <w:bCs w:val="0"/>
          <w:szCs w:val="22"/>
        </w:rPr>
      </w:pPr>
    </w:p>
    <w:p w:rsidR="00DC0E39" w:rsidRPr="00057782" w:rsidRDefault="00DC0E39" w:rsidP="00DC0E39">
      <w:pPr>
        <w:pStyle w:val="ListContinue"/>
        <w:spacing w:after="0"/>
        <w:ind w:left="720"/>
        <w:rPr>
          <w:rFonts w:ascii="Arial" w:hAnsi="Arial" w:cs="Arial"/>
          <w:bCs/>
          <w:kern w:val="32"/>
          <w:sz w:val="20"/>
        </w:rPr>
      </w:pPr>
      <w:r w:rsidRPr="00057782">
        <w:rPr>
          <w:rFonts w:ascii="Arial" w:hAnsi="Arial" w:cs="Arial"/>
          <w:bCs/>
          <w:i/>
          <w:kern w:val="32"/>
          <w:sz w:val="20"/>
        </w:rPr>
        <w:t>Referral:</w:t>
      </w:r>
      <w:r w:rsidRPr="00057782">
        <w:rPr>
          <w:rFonts w:ascii="Arial" w:hAnsi="Arial" w:cs="Arial"/>
          <w:bCs/>
          <w:kern w:val="32"/>
          <w:sz w:val="20"/>
        </w:rPr>
        <w:t xml:space="preserve"> Per the Subgroup’s requested review of an investment product, and possible multi-layer transactions that “embed” the risk that the domiciliary state regulator will ultimately approval payment of stipulated principal and interest payments on a surplus note, it was identified that the provisions to allow surplus note accounting (rather than debt accounting) may not fully consider the possibility for subsequent, complex transactions that could influence whether the note continues to be in compliance with the strict provisions of SSAP No. 41R.  For example, if an insurer was to engage in a subsequent transaction that “linked” the principal/interest payments of a surplus note to the obligations under a separate and distinct debt instrument or to an “investment” product, concerns exist on whether the issued surplus note in substance remains subordinate to policyholders, claimants, and beneficiaries and/or whether the unaffiliated investor might be incentivized to try to unduly influence decisions to deny payment of interest and/or principal on the surplus note. </w:t>
      </w:r>
    </w:p>
    <w:p w:rsidR="00DC0E39" w:rsidRPr="00057782" w:rsidRDefault="00DC0E39" w:rsidP="00DC0E39">
      <w:pPr>
        <w:pStyle w:val="ListContinue"/>
        <w:spacing w:after="0"/>
        <w:ind w:left="720"/>
        <w:rPr>
          <w:rFonts w:ascii="Arial" w:hAnsi="Arial" w:cs="Arial"/>
          <w:bCs/>
          <w:kern w:val="32"/>
          <w:sz w:val="20"/>
        </w:rPr>
      </w:pPr>
    </w:p>
    <w:p w:rsidR="00D8234A" w:rsidRDefault="00DC0E39" w:rsidP="00717B89">
      <w:pPr>
        <w:pStyle w:val="ListContinue"/>
        <w:spacing w:after="0"/>
        <w:ind w:left="720"/>
        <w:rPr>
          <w:szCs w:val="22"/>
        </w:rPr>
      </w:pPr>
      <w:r w:rsidRPr="00057782">
        <w:rPr>
          <w:rFonts w:ascii="Arial" w:hAnsi="Arial" w:cs="Arial"/>
          <w:bCs/>
          <w:kern w:val="32"/>
          <w:sz w:val="20"/>
        </w:rPr>
        <w:t xml:space="preserve">This referral recommends that the Working Group consider revisions to SSAP No. 41R to further elaborate the principle intent of the standard, and to address situations involving subsequent transactions (with both affiliates and non-affiliates) that may be linked to an issued (or acquired / sold) surplus note. </w:t>
      </w:r>
    </w:p>
    <w:p w:rsidR="00456D5C" w:rsidRDefault="00456D5C" w:rsidP="00717B89">
      <w:pPr>
        <w:pStyle w:val="ListContinue"/>
        <w:spacing w:after="0"/>
        <w:rPr>
          <w:szCs w:val="22"/>
        </w:rPr>
      </w:pPr>
    </w:p>
    <w:p w:rsidR="004D2F7A" w:rsidRDefault="00456D5C" w:rsidP="00717B89">
      <w:pPr>
        <w:pStyle w:val="ListContinue"/>
        <w:spacing w:after="0"/>
        <w:rPr>
          <w:szCs w:val="22"/>
        </w:rPr>
      </w:pPr>
      <w:r>
        <w:rPr>
          <w:szCs w:val="22"/>
        </w:rPr>
        <w:t xml:space="preserve">Although not part of the referral to the Working Group, the final recommendation </w:t>
      </w:r>
      <w:r w:rsidR="004D2F7A">
        <w:rPr>
          <w:szCs w:val="22"/>
        </w:rPr>
        <w:t>adopted by the Task Force reflects the following with regards to “primary security:”</w:t>
      </w:r>
    </w:p>
    <w:p w:rsidR="00456D5C" w:rsidRDefault="00456D5C" w:rsidP="00717B89">
      <w:pPr>
        <w:pStyle w:val="ListContinue"/>
        <w:spacing w:after="0"/>
        <w:rPr>
          <w:szCs w:val="22"/>
        </w:rPr>
      </w:pPr>
      <w:r>
        <w:rPr>
          <w:szCs w:val="22"/>
        </w:rPr>
        <w:t xml:space="preserve"> </w:t>
      </w:r>
    </w:p>
    <w:p w:rsidR="004D2F7A" w:rsidRPr="004D2F7A" w:rsidRDefault="004D2F7A" w:rsidP="00717B89">
      <w:pPr>
        <w:pStyle w:val="ListContinue"/>
        <w:tabs>
          <w:tab w:val="left" w:pos="1080"/>
        </w:tabs>
        <w:spacing w:after="0"/>
        <w:ind w:left="1080"/>
        <w:rPr>
          <w:rFonts w:ascii="Arial" w:hAnsi="Arial" w:cs="Arial"/>
          <w:bCs/>
          <w:kern w:val="32"/>
          <w:sz w:val="20"/>
        </w:rPr>
      </w:pPr>
      <w:r w:rsidRPr="004D2F7A">
        <w:rPr>
          <w:rFonts w:ascii="Arial" w:hAnsi="Arial" w:cs="Arial"/>
          <w:bCs/>
          <w:kern w:val="32"/>
          <w:sz w:val="20"/>
        </w:rPr>
        <w:t xml:space="preserve">Recommends that NO SECURITY be considered “Primary Security” when the receipt of cash flows from the issuer of the investment is impacted by the financial condition, actions, assets or obligations of the investment’s holder, the holder’s affiliates or the holder’s overall holding company group, </w:t>
      </w:r>
      <w:r w:rsidRPr="00717B89">
        <w:rPr>
          <w:rFonts w:ascii="Arial" w:hAnsi="Arial" w:cs="Arial"/>
          <w:iCs/>
          <w:sz w:val="20"/>
        </w:rPr>
        <w:t>or creates a right of recourse or reimbursement against any such person or its property</w:t>
      </w:r>
      <w:r w:rsidRPr="00717B89">
        <w:rPr>
          <w:rFonts w:ascii="Arial" w:hAnsi="Arial" w:cs="Arial"/>
          <w:bCs/>
          <w:kern w:val="32"/>
          <w:sz w:val="20"/>
        </w:rPr>
        <w:t>. This recommendation is intended to include ALL arrangements where cash flows due from the investment issuer could be countered / netted / offset (even if it is not an exact match) with a cash flow out from the holder of the investment, the holder’s affiliates or the holder’s overall holding company group. The Subgroup agreed that these securities shall be considered part of a “Regulatory Transaction” and shall not be considered SVO-Listed securities or assets qualifying for use as Primary Security. Furthermore, such transactions must not be considered individually (simply as an investment at the reporting entity level), but must be considered collectively with all other transactions involving affiliates, the overall holding company group, as well as with unaffiliated companies used as intermediaries between the insurance reporting entity, and affiliated entities or the overall holding company group.</w:t>
      </w:r>
    </w:p>
    <w:p w:rsidR="00456D5C" w:rsidRDefault="00456D5C" w:rsidP="00717B89">
      <w:pPr>
        <w:pStyle w:val="ListContinue"/>
        <w:spacing w:after="120"/>
        <w:rPr>
          <w:szCs w:val="22"/>
        </w:rPr>
      </w:pPr>
    </w:p>
    <w:p w:rsidR="004D2F7A" w:rsidRDefault="004D2F7A" w:rsidP="00717B89">
      <w:pPr>
        <w:pStyle w:val="ListContinue"/>
        <w:spacing w:after="120"/>
        <w:rPr>
          <w:szCs w:val="22"/>
        </w:rPr>
      </w:pPr>
      <w:r>
        <w:rPr>
          <w:szCs w:val="22"/>
        </w:rPr>
        <w:t xml:space="preserve">With regards to surplus notes, </w:t>
      </w:r>
      <w:r w:rsidRPr="00410C3E">
        <w:rPr>
          <w:szCs w:val="22"/>
        </w:rPr>
        <w:t xml:space="preserve">NAIC staff </w:t>
      </w:r>
      <w:r w:rsidR="00227DCC" w:rsidRPr="00410C3E">
        <w:rPr>
          <w:szCs w:val="22"/>
        </w:rPr>
        <w:t>recommends</w:t>
      </w:r>
      <w:r w:rsidR="00227DCC">
        <w:rPr>
          <w:szCs w:val="22"/>
        </w:rPr>
        <w:t xml:space="preserve"> </w:t>
      </w:r>
      <w:r>
        <w:rPr>
          <w:szCs w:val="22"/>
        </w:rPr>
        <w:t xml:space="preserve">the above conclusion should also be captured when determining whether an issued debt instrument qualifies for surplus note treatment. </w:t>
      </w:r>
    </w:p>
    <w:p w:rsidR="004D2F7A" w:rsidRPr="00D8234A" w:rsidRDefault="004D2F7A" w:rsidP="00717B89">
      <w:pPr>
        <w:pStyle w:val="ListContinue"/>
        <w:spacing w:after="0"/>
        <w:rPr>
          <w:szCs w:val="22"/>
        </w:rPr>
      </w:pPr>
    </w:p>
    <w:p w:rsidR="002A1316" w:rsidRDefault="002A1316" w:rsidP="00B30CA0">
      <w:pPr>
        <w:pStyle w:val="BodyText2"/>
        <w:rPr>
          <w:b w:val="0"/>
          <w:bCs w:val="0"/>
          <w:szCs w:val="22"/>
        </w:rPr>
      </w:pPr>
      <w:r w:rsidRPr="00016321">
        <w:rPr>
          <w:bCs w:val="0"/>
          <w:szCs w:val="22"/>
        </w:rPr>
        <w:t>Existing Authoritative Literature:</w:t>
      </w:r>
      <w:r w:rsidR="0064003B">
        <w:rPr>
          <w:bCs w:val="0"/>
          <w:szCs w:val="22"/>
        </w:rPr>
        <w:t xml:space="preserve">  </w:t>
      </w:r>
      <w:r w:rsidR="0064003B">
        <w:rPr>
          <w:b w:val="0"/>
          <w:bCs w:val="0"/>
          <w:szCs w:val="22"/>
        </w:rPr>
        <w:t xml:space="preserve">Authoritative guidance for surplus notes is in SSAP No. 41R as well as </w:t>
      </w:r>
      <w:r w:rsidR="0064003B" w:rsidRPr="0064003B">
        <w:rPr>
          <w:b w:val="0"/>
          <w:bCs w:val="0"/>
          <w:i/>
          <w:szCs w:val="22"/>
        </w:rPr>
        <w:t>SSAP No. 15—Debt and Holding Company Obligations</w:t>
      </w:r>
      <w:r w:rsidR="0064003B">
        <w:rPr>
          <w:b w:val="0"/>
          <w:bCs w:val="0"/>
          <w:szCs w:val="22"/>
        </w:rPr>
        <w:t>.</w:t>
      </w:r>
      <w:r w:rsidR="00F10893">
        <w:rPr>
          <w:b w:val="0"/>
          <w:bCs w:val="0"/>
          <w:szCs w:val="22"/>
        </w:rPr>
        <w:t xml:space="preserve"> Current guidance does not provide enough information to effectively prevent a state from approving a note with underlying multi-layered transactions. </w:t>
      </w:r>
    </w:p>
    <w:p w:rsidR="00F10893" w:rsidRDefault="00F10893" w:rsidP="00B30CA0">
      <w:pPr>
        <w:pStyle w:val="BodyText2"/>
        <w:rPr>
          <w:b w:val="0"/>
          <w:bCs w:val="0"/>
          <w:szCs w:val="22"/>
        </w:rPr>
      </w:pPr>
    </w:p>
    <w:p w:rsidR="009B3445" w:rsidRDefault="009B3445" w:rsidP="00B30CA0">
      <w:pPr>
        <w:pStyle w:val="BodyText2"/>
        <w:rPr>
          <w:b w:val="0"/>
          <w:bCs w:val="0"/>
          <w:szCs w:val="22"/>
        </w:rPr>
      </w:pPr>
      <w:r>
        <w:rPr>
          <w:b w:val="0"/>
          <w:bCs w:val="0"/>
          <w:szCs w:val="22"/>
        </w:rPr>
        <w:t>SSAP No. 41R:</w:t>
      </w:r>
    </w:p>
    <w:p w:rsidR="009B3445" w:rsidRDefault="009B3445" w:rsidP="009B3445">
      <w:pPr>
        <w:pStyle w:val="Heading3"/>
        <w:ind w:left="720"/>
        <w:rPr>
          <w:sz w:val="20"/>
          <w:szCs w:val="20"/>
        </w:rPr>
      </w:pPr>
      <w:bookmarkStart w:id="1" w:name="_Toc471388676"/>
      <w:r w:rsidRPr="007D28DF">
        <w:rPr>
          <w:sz w:val="20"/>
          <w:szCs w:val="20"/>
        </w:rPr>
        <w:t>Issuers of Surplus Notes</w:t>
      </w:r>
      <w:bookmarkEnd w:id="1"/>
    </w:p>
    <w:p w:rsidR="009B3445" w:rsidRPr="007D28DF" w:rsidRDefault="009B3445" w:rsidP="009B3445"/>
    <w:p w:rsidR="009B3445" w:rsidRPr="007D28DF" w:rsidRDefault="009B3445" w:rsidP="009B3445">
      <w:pPr>
        <w:pStyle w:val="ListContinue"/>
        <w:numPr>
          <w:ilvl w:val="0"/>
          <w:numId w:val="27"/>
        </w:numPr>
        <w:ind w:firstLine="0"/>
        <w:rPr>
          <w:rFonts w:ascii="Arial" w:hAnsi="Arial" w:cs="Arial"/>
          <w:sz w:val="20"/>
        </w:rPr>
      </w:pPr>
      <w:r w:rsidRPr="007D28DF">
        <w:rPr>
          <w:rFonts w:ascii="Arial" w:hAnsi="Arial" w:cs="Arial"/>
          <w:sz w:val="20"/>
        </w:rPr>
        <w:t>Reporting entities sometimes issue instruments that have the characteristics of both debt and equity. These instruments are commonly referred to as surplus notes, the term used herein, but are also referred to as surplus debentures or contribution certificates. These instruments are used for various reasons, including but not limited to:</w:t>
      </w:r>
    </w:p>
    <w:p w:rsidR="009B3445" w:rsidRPr="007D28DF" w:rsidRDefault="009B3445" w:rsidP="00C72867">
      <w:pPr>
        <w:pStyle w:val="ListNumber2"/>
        <w:numPr>
          <w:ilvl w:val="0"/>
          <w:numId w:val="2"/>
        </w:numPr>
        <w:tabs>
          <w:tab w:val="clear" w:pos="0"/>
          <w:tab w:val="num" w:pos="1440"/>
        </w:tabs>
        <w:spacing w:after="220"/>
        <w:ind w:left="2160"/>
        <w:jc w:val="both"/>
        <w:rPr>
          <w:rFonts w:ascii="Arial" w:hAnsi="Arial" w:cs="Arial"/>
        </w:rPr>
      </w:pPr>
      <w:r w:rsidRPr="007D28DF">
        <w:rPr>
          <w:rFonts w:ascii="Arial" w:hAnsi="Arial" w:cs="Arial"/>
        </w:rPr>
        <w:t>Providing regulators with flexibility in dealing with problem situations to attract capital to reporting entities whose surplus levels are deemed inadequate to support their operations;</w:t>
      </w:r>
    </w:p>
    <w:p w:rsidR="009B3445" w:rsidRPr="007D28DF" w:rsidRDefault="009B3445" w:rsidP="00C72867">
      <w:pPr>
        <w:pStyle w:val="ListNumber2"/>
        <w:numPr>
          <w:ilvl w:val="0"/>
          <w:numId w:val="2"/>
        </w:numPr>
        <w:tabs>
          <w:tab w:val="clear" w:pos="0"/>
          <w:tab w:val="num" w:pos="720"/>
        </w:tabs>
        <w:spacing w:after="220"/>
        <w:ind w:left="2160"/>
        <w:jc w:val="both"/>
        <w:rPr>
          <w:rFonts w:ascii="Arial" w:hAnsi="Arial" w:cs="Arial"/>
        </w:rPr>
      </w:pPr>
      <w:r w:rsidRPr="007D28DF">
        <w:rPr>
          <w:rFonts w:ascii="Arial" w:hAnsi="Arial" w:cs="Arial"/>
        </w:rPr>
        <w:t>Providing a source of capital to mutual and other types of non-stock reporting entities who do not have access to traditional equity markets for capital needs;</w:t>
      </w:r>
    </w:p>
    <w:p w:rsidR="009B3445" w:rsidRPr="007D28DF" w:rsidRDefault="009B3445" w:rsidP="00C72867">
      <w:pPr>
        <w:pStyle w:val="ListNumber2"/>
        <w:numPr>
          <w:ilvl w:val="0"/>
          <w:numId w:val="2"/>
        </w:numPr>
        <w:tabs>
          <w:tab w:val="clear" w:pos="0"/>
          <w:tab w:val="num" w:pos="720"/>
        </w:tabs>
        <w:spacing w:after="220"/>
        <w:ind w:left="2160"/>
        <w:jc w:val="both"/>
        <w:rPr>
          <w:rFonts w:ascii="Arial" w:hAnsi="Arial" w:cs="Arial"/>
        </w:rPr>
      </w:pPr>
      <w:r w:rsidRPr="007D28DF">
        <w:rPr>
          <w:rFonts w:ascii="Arial" w:hAnsi="Arial" w:cs="Arial"/>
        </w:rPr>
        <w:t>Providing an alternative source of capital to stock reporting entities, although not for the purpose of initially capitalizing the reporting entity.</w:t>
      </w:r>
    </w:p>
    <w:p w:rsidR="009B3445" w:rsidRPr="007D28DF" w:rsidRDefault="009B3445" w:rsidP="009B3445">
      <w:pPr>
        <w:pStyle w:val="ListContinue"/>
        <w:numPr>
          <w:ilvl w:val="0"/>
          <w:numId w:val="27"/>
        </w:numPr>
        <w:ind w:firstLine="0"/>
        <w:rPr>
          <w:rFonts w:ascii="Arial" w:hAnsi="Arial" w:cs="Arial"/>
          <w:sz w:val="20"/>
        </w:rPr>
      </w:pPr>
      <w:r w:rsidRPr="007D28DF">
        <w:rPr>
          <w:rFonts w:ascii="Arial" w:hAnsi="Arial" w:cs="Arial"/>
          <w:sz w:val="20"/>
        </w:rPr>
        <w:t>Surplus notes issued by a reporting entity that are subject to strict control by the commissioner of the reporting entity’s state of domicile and have been approved as to form and content shall be reported as surplus and not as debt only if the surplus note contains the following provisions:</w:t>
      </w:r>
    </w:p>
    <w:p w:rsidR="009B3445" w:rsidRPr="007D28DF" w:rsidRDefault="009B3445" w:rsidP="009B3445">
      <w:pPr>
        <w:pStyle w:val="ListNumber2"/>
        <w:numPr>
          <w:ilvl w:val="0"/>
          <w:numId w:val="26"/>
        </w:numPr>
        <w:spacing w:after="220"/>
        <w:ind w:left="2160"/>
        <w:jc w:val="both"/>
        <w:rPr>
          <w:rFonts w:ascii="Arial" w:hAnsi="Arial" w:cs="Arial"/>
        </w:rPr>
      </w:pPr>
      <w:r w:rsidRPr="007D28DF">
        <w:rPr>
          <w:rFonts w:ascii="Arial" w:hAnsi="Arial" w:cs="Arial"/>
        </w:rPr>
        <w:t>Subordination to policyholders;</w:t>
      </w:r>
    </w:p>
    <w:p w:rsidR="009B3445" w:rsidRPr="007D28DF" w:rsidRDefault="009B3445" w:rsidP="009B3445">
      <w:pPr>
        <w:pStyle w:val="ListNumber2"/>
        <w:numPr>
          <w:ilvl w:val="0"/>
          <w:numId w:val="26"/>
        </w:numPr>
        <w:spacing w:after="220"/>
        <w:ind w:left="2160"/>
        <w:jc w:val="both"/>
        <w:rPr>
          <w:rFonts w:ascii="Arial" w:hAnsi="Arial" w:cs="Arial"/>
        </w:rPr>
      </w:pPr>
      <w:r w:rsidRPr="007D28DF">
        <w:rPr>
          <w:rFonts w:ascii="Arial" w:hAnsi="Arial" w:cs="Arial"/>
        </w:rPr>
        <w:t>Subordination to claimant and beneficiary claims;</w:t>
      </w:r>
    </w:p>
    <w:p w:rsidR="009B3445" w:rsidRPr="007D28DF" w:rsidRDefault="009B3445" w:rsidP="009B3445">
      <w:pPr>
        <w:pStyle w:val="ListNumber2"/>
        <w:numPr>
          <w:ilvl w:val="0"/>
          <w:numId w:val="26"/>
        </w:numPr>
        <w:spacing w:after="220"/>
        <w:ind w:left="2160"/>
        <w:jc w:val="both"/>
        <w:rPr>
          <w:rFonts w:ascii="Arial" w:hAnsi="Arial" w:cs="Arial"/>
        </w:rPr>
      </w:pPr>
      <w:r w:rsidRPr="007D28DF">
        <w:rPr>
          <w:rFonts w:ascii="Arial" w:hAnsi="Arial" w:cs="Arial"/>
        </w:rPr>
        <w:lastRenderedPageBreak/>
        <w:t>Subordination to all other classes of creditors other than surplus note holders; and</w:t>
      </w:r>
    </w:p>
    <w:p w:rsidR="009B3445" w:rsidRPr="007D28DF" w:rsidRDefault="009B3445" w:rsidP="009B3445">
      <w:pPr>
        <w:pStyle w:val="ListNumber2"/>
        <w:numPr>
          <w:ilvl w:val="0"/>
          <w:numId w:val="26"/>
        </w:numPr>
        <w:spacing w:after="220"/>
        <w:ind w:left="2160"/>
        <w:jc w:val="both"/>
        <w:rPr>
          <w:rFonts w:ascii="Arial" w:hAnsi="Arial" w:cs="Arial"/>
        </w:rPr>
      </w:pPr>
      <w:r w:rsidRPr="007D28DF">
        <w:rPr>
          <w:rFonts w:ascii="Arial" w:hAnsi="Arial" w:cs="Arial"/>
        </w:rPr>
        <w:t>Interest payments and principal repayments require prior approval of the commissioner of the state of domicile.</w:t>
      </w:r>
    </w:p>
    <w:p w:rsidR="009B3445" w:rsidRPr="007D28DF" w:rsidRDefault="009B3445" w:rsidP="009B3445">
      <w:pPr>
        <w:pStyle w:val="ListContinue"/>
        <w:numPr>
          <w:ilvl w:val="0"/>
          <w:numId w:val="27"/>
        </w:numPr>
        <w:ind w:firstLine="0"/>
        <w:rPr>
          <w:rFonts w:ascii="Arial" w:hAnsi="Arial" w:cs="Arial"/>
          <w:sz w:val="20"/>
        </w:rPr>
      </w:pPr>
      <w:r w:rsidRPr="007D28DF">
        <w:rPr>
          <w:rFonts w:ascii="Arial" w:hAnsi="Arial" w:cs="Arial"/>
          <w:sz w:val="20"/>
        </w:rPr>
        <w:t>Proceeds received by the issuer must be in the form of cash or other admitted assets having readily determinable values and liquidity satisfactory to the commissioner of the state of domicile.</w:t>
      </w:r>
    </w:p>
    <w:p w:rsidR="009B3445" w:rsidRPr="007D28DF" w:rsidRDefault="009B3445" w:rsidP="009B3445">
      <w:pPr>
        <w:pStyle w:val="ListContinue"/>
        <w:numPr>
          <w:ilvl w:val="0"/>
          <w:numId w:val="27"/>
        </w:numPr>
        <w:ind w:firstLine="0"/>
        <w:rPr>
          <w:rFonts w:ascii="Arial" w:hAnsi="Arial" w:cs="Arial"/>
          <w:sz w:val="20"/>
        </w:rPr>
      </w:pPr>
      <w:r w:rsidRPr="007D28DF">
        <w:rPr>
          <w:rFonts w:ascii="Arial" w:hAnsi="Arial" w:cs="Arial"/>
          <w:sz w:val="20"/>
        </w:rPr>
        <w:t>Interest shall not be recorded as a liability nor an expense until approval for payment of such interest has been granted by the commissioner of the state of domicile. All interest, including interest in arrears, shall be expensed in the statement of operations when approved for payment. Unapproved interest shall not be reported through operations, shall not be represented as an addition to the principal or notional amount of the instrument, and shall not accrue further interest, i.e., interest on interest.</w:t>
      </w:r>
    </w:p>
    <w:p w:rsidR="009B3445" w:rsidRPr="007D28DF" w:rsidRDefault="009B3445" w:rsidP="009B3445">
      <w:pPr>
        <w:pStyle w:val="ListContinue"/>
        <w:numPr>
          <w:ilvl w:val="0"/>
          <w:numId w:val="27"/>
        </w:numPr>
        <w:ind w:firstLine="0"/>
        <w:rPr>
          <w:rFonts w:ascii="Arial" w:hAnsi="Arial" w:cs="Arial"/>
          <w:sz w:val="20"/>
        </w:rPr>
      </w:pPr>
      <w:r w:rsidRPr="007D28DF">
        <w:rPr>
          <w:rFonts w:ascii="Arial" w:hAnsi="Arial" w:cs="Arial"/>
          <w:sz w:val="20"/>
        </w:rPr>
        <w:t>As of the date of approval of principal repayment by the commissioner of the state of domicile, the issuer shall reclassify such approved payments from surplus to liabilities.</w:t>
      </w:r>
    </w:p>
    <w:p w:rsidR="009B3445" w:rsidRPr="007D28DF" w:rsidRDefault="009B3445" w:rsidP="009B3445">
      <w:pPr>
        <w:pStyle w:val="ListContinue"/>
        <w:numPr>
          <w:ilvl w:val="0"/>
          <w:numId w:val="27"/>
        </w:numPr>
        <w:ind w:firstLine="0"/>
        <w:rPr>
          <w:rFonts w:ascii="Arial" w:hAnsi="Arial" w:cs="Arial"/>
          <w:sz w:val="20"/>
        </w:rPr>
      </w:pPr>
      <w:r w:rsidRPr="007D28DF">
        <w:rPr>
          <w:rFonts w:ascii="Arial" w:hAnsi="Arial" w:cs="Arial"/>
          <w:sz w:val="20"/>
        </w:rPr>
        <w:t>Costs of issuing surplus notes (e.g., loan fees and legal fees) shall be charged to operations when incurred.</w:t>
      </w:r>
    </w:p>
    <w:p w:rsidR="009B3445" w:rsidRPr="007D28DF" w:rsidRDefault="009B3445" w:rsidP="009B3445">
      <w:pPr>
        <w:pStyle w:val="ListContinue"/>
        <w:numPr>
          <w:ilvl w:val="0"/>
          <w:numId w:val="27"/>
        </w:numPr>
        <w:ind w:firstLine="0"/>
        <w:rPr>
          <w:rFonts w:ascii="Arial" w:hAnsi="Arial" w:cs="Arial"/>
          <w:sz w:val="20"/>
        </w:rPr>
      </w:pPr>
      <w:r w:rsidRPr="007D28DF">
        <w:rPr>
          <w:rFonts w:ascii="Arial" w:hAnsi="Arial" w:cs="Arial"/>
          <w:sz w:val="20"/>
        </w:rPr>
        <w:t>Discount or premium, if any, shall be reported in the balance sheet as a direct deduction from or addition to the face amount of the note. Such discount or premium shall be charged or credited to the statement of operations concurrent with approved interest payments on the surplus note and in the same proportion or percentage as the approved interest payment is to the total estimated interest to be paid on the surplus note.</w:t>
      </w:r>
    </w:p>
    <w:p w:rsidR="002A1316" w:rsidRPr="00016321" w:rsidRDefault="002A1316" w:rsidP="00B30CA0">
      <w:pPr>
        <w:pStyle w:val="BodyText2"/>
        <w:rPr>
          <w:szCs w:val="22"/>
        </w:rPr>
      </w:pPr>
      <w:r w:rsidRPr="00016321">
        <w:rPr>
          <w:szCs w:val="22"/>
        </w:rPr>
        <w:t xml:space="preserve">Activity to Date (issues previously addressed by </w:t>
      </w:r>
      <w:r w:rsidR="006B37DD" w:rsidRPr="00016321">
        <w:rPr>
          <w:szCs w:val="22"/>
        </w:rPr>
        <w:t xml:space="preserve">the </w:t>
      </w:r>
      <w:r w:rsidR="00004652">
        <w:rPr>
          <w:szCs w:val="22"/>
        </w:rPr>
        <w:t>Working Group</w:t>
      </w:r>
      <w:r w:rsidRPr="00016321">
        <w:rPr>
          <w:szCs w:val="22"/>
        </w:rPr>
        <w:t xml:space="preserve">, Emerging Accounting Issues </w:t>
      </w:r>
      <w:r w:rsidR="00004652">
        <w:rPr>
          <w:szCs w:val="22"/>
        </w:rPr>
        <w:t>(E) Working Group</w:t>
      </w:r>
      <w:r w:rsidRPr="00016321">
        <w:rPr>
          <w:szCs w:val="22"/>
        </w:rPr>
        <w:t>, SEC, FASB, other State Departments of Insurance or other NAIC groups):</w:t>
      </w:r>
      <w:r w:rsidR="004E2BB9" w:rsidRPr="00016321">
        <w:rPr>
          <w:szCs w:val="22"/>
        </w:rPr>
        <w:t xml:space="preserve"> </w:t>
      </w:r>
      <w:r w:rsidR="00FE6A00">
        <w:rPr>
          <w:szCs w:val="22"/>
        </w:rPr>
        <w:t xml:space="preserve"> </w:t>
      </w:r>
      <w:r w:rsidR="004E2BB9" w:rsidRPr="00016321">
        <w:rPr>
          <w:b w:val="0"/>
          <w:szCs w:val="22"/>
        </w:rPr>
        <w:t>None</w:t>
      </w:r>
      <w:r w:rsidR="00FE6A00">
        <w:rPr>
          <w:b w:val="0"/>
          <w:szCs w:val="22"/>
        </w:rPr>
        <w:t>.</w:t>
      </w:r>
    </w:p>
    <w:p w:rsidR="00A202AF" w:rsidRPr="00016321" w:rsidRDefault="00A202AF" w:rsidP="00706B68">
      <w:pPr>
        <w:pStyle w:val="BodyText2"/>
        <w:rPr>
          <w:rFonts w:eastAsia="MS Mincho"/>
          <w:b w:val="0"/>
          <w:szCs w:val="22"/>
          <w:lang w:eastAsia="ja-JP"/>
        </w:rPr>
      </w:pPr>
    </w:p>
    <w:p w:rsidR="002A1316" w:rsidRPr="0000684A" w:rsidRDefault="002A1316" w:rsidP="00B30CA0">
      <w:pPr>
        <w:pStyle w:val="BodyText"/>
        <w:rPr>
          <w:b/>
          <w:sz w:val="22"/>
          <w:szCs w:val="22"/>
        </w:rPr>
      </w:pPr>
      <w:r w:rsidRPr="00016321">
        <w:rPr>
          <w:b/>
          <w:sz w:val="22"/>
          <w:szCs w:val="22"/>
        </w:rPr>
        <w:t xml:space="preserve">Information or issues (included in </w:t>
      </w:r>
      <w:r w:rsidRPr="00016321">
        <w:rPr>
          <w:b/>
          <w:i/>
          <w:sz w:val="22"/>
          <w:szCs w:val="22"/>
        </w:rPr>
        <w:t>Description of Issue</w:t>
      </w:r>
      <w:r w:rsidRPr="00016321">
        <w:rPr>
          <w:b/>
          <w:sz w:val="22"/>
          <w:szCs w:val="22"/>
        </w:rPr>
        <w:t xml:space="preserve">) not previously contemplated by the </w:t>
      </w:r>
      <w:r w:rsidR="00004652">
        <w:rPr>
          <w:b/>
          <w:sz w:val="22"/>
          <w:szCs w:val="22"/>
        </w:rPr>
        <w:t>Working Group</w:t>
      </w:r>
      <w:r w:rsidRPr="00016321">
        <w:rPr>
          <w:b/>
          <w:sz w:val="22"/>
          <w:szCs w:val="22"/>
        </w:rPr>
        <w:t>:</w:t>
      </w:r>
      <w:r w:rsidR="0000684A">
        <w:rPr>
          <w:b/>
          <w:sz w:val="22"/>
          <w:szCs w:val="22"/>
        </w:rPr>
        <w:t xml:space="preserve">  </w:t>
      </w:r>
      <w:r w:rsidR="00FE7FAA" w:rsidRPr="00016321">
        <w:rPr>
          <w:bCs/>
          <w:sz w:val="22"/>
          <w:szCs w:val="22"/>
        </w:rPr>
        <w:t>None</w:t>
      </w:r>
      <w:r w:rsidR="0000684A">
        <w:rPr>
          <w:bCs/>
          <w:sz w:val="22"/>
          <w:szCs w:val="22"/>
        </w:rPr>
        <w:t>.</w:t>
      </w:r>
    </w:p>
    <w:p w:rsidR="006B37DD" w:rsidRPr="00016321" w:rsidRDefault="006B37DD" w:rsidP="00B30CA0">
      <w:pPr>
        <w:pStyle w:val="BodyText2"/>
        <w:rPr>
          <w:b w:val="0"/>
          <w:bCs w:val="0"/>
          <w:szCs w:val="22"/>
        </w:rPr>
      </w:pPr>
    </w:p>
    <w:p w:rsidR="00490996" w:rsidRPr="00016321" w:rsidRDefault="00490996" w:rsidP="001B61CB">
      <w:pPr>
        <w:pStyle w:val="Default"/>
        <w:numPr>
          <w:ilvl w:val="0"/>
          <w:numId w:val="0"/>
        </w:numPr>
        <w:rPr>
          <w:b/>
          <w:sz w:val="22"/>
          <w:szCs w:val="22"/>
        </w:rPr>
      </w:pPr>
      <w:r w:rsidRPr="00016321">
        <w:rPr>
          <w:b/>
          <w:sz w:val="22"/>
          <w:szCs w:val="22"/>
        </w:rPr>
        <w:t>Convergence with International Financial Reporting Standards (IFRS):</w:t>
      </w:r>
      <w:r w:rsidR="00BB5434">
        <w:rPr>
          <w:b/>
          <w:sz w:val="22"/>
          <w:szCs w:val="22"/>
        </w:rPr>
        <w:t xml:space="preserve">  </w:t>
      </w:r>
      <w:r w:rsidR="00BB5434" w:rsidRPr="00BB5434">
        <w:rPr>
          <w:sz w:val="22"/>
          <w:szCs w:val="22"/>
        </w:rPr>
        <w:t>N/A.</w:t>
      </w:r>
    </w:p>
    <w:p w:rsidR="006B37DD" w:rsidRPr="00016321" w:rsidRDefault="006B37DD" w:rsidP="00490996">
      <w:pPr>
        <w:pStyle w:val="BodyText2"/>
        <w:rPr>
          <w:b w:val="0"/>
          <w:bCs w:val="0"/>
          <w:szCs w:val="22"/>
        </w:rPr>
      </w:pPr>
    </w:p>
    <w:p w:rsidR="00CF2842" w:rsidRPr="00016321" w:rsidRDefault="00CF2842" w:rsidP="00CF2842">
      <w:pPr>
        <w:pStyle w:val="BodyText2"/>
        <w:rPr>
          <w:szCs w:val="22"/>
        </w:rPr>
      </w:pPr>
      <w:r w:rsidRPr="00016321">
        <w:rPr>
          <w:szCs w:val="22"/>
        </w:rPr>
        <w:t>Staff Review Completed by:</w:t>
      </w:r>
    </w:p>
    <w:p w:rsidR="00CF2842" w:rsidRDefault="00CF2842" w:rsidP="00CF2842">
      <w:pPr>
        <w:rPr>
          <w:sz w:val="22"/>
        </w:rPr>
      </w:pPr>
      <w:r>
        <w:rPr>
          <w:sz w:val="22"/>
          <w:szCs w:val="22"/>
        </w:rPr>
        <w:t>Jake Stultz, NAIC Staff – January 2018</w:t>
      </w:r>
    </w:p>
    <w:p w:rsidR="00CF2842" w:rsidRDefault="00CF2842" w:rsidP="00B30CA0">
      <w:pPr>
        <w:pStyle w:val="BodyText2"/>
        <w:rPr>
          <w:szCs w:val="22"/>
        </w:rPr>
      </w:pPr>
    </w:p>
    <w:p w:rsidR="002A1316" w:rsidRDefault="002A1316" w:rsidP="00B30CA0">
      <w:pPr>
        <w:pStyle w:val="BodyText2"/>
        <w:rPr>
          <w:szCs w:val="22"/>
        </w:rPr>
      </w:pPr>
      <w:r w:rsidRPr="00016321">
        <w:rPr>
          <w:szCs w:val="22"/>
        </w:rPr>
        <w:t>Staff Recommendation:</w:t>
      </w:r>
      <w:r w:rsidR="008F7698">
        <w:rPr>
          <w:szCs w:val="22"/>
        </w:rPr>
        <w:t xml:space="preserve">  </w:t>
      </w:r>
    </w:p>
    <w:p w:rsidR="00CF2842" w:rsidRPr="00C609E9" w:rsidRDefault="00F10893" w:rsidP="00BF3ECB">
      <w:pPr>
        <w:pStyle w:val="BodyText2"/>
        <w:rPr>
          <w:b w:val="0"/>
        </w:rPr>
      </w:pPr>
      <w:r>
        <w:t xml:space="preserve">Staff recommends that the Working Group move this item to the active listing, categorized as </w:t>
      </w:r>
      <w:r w:rsidRPr="00AE0CFA">
        <w:t>nonsubstantive</w:t>
      </w:r>
      <w:r>
        <w:t xml:space="preserve"> and expose revisions </w:t>
      </w:r>
      <w:r w:rsidRPr="001C0D45">
        <w:t xml:space="preserve">to </w:t>
      </w:r>
      <w:r w:rsidRPr="001C0D45">
        <w:rPr>
          <w:i/>
        </w:rPr>
        <w:t xml:space="preserve">SSAP No. </w:t>
      </w:r>
      <w:r>
        <w:rPr>
          <w:i/>
        </w:rPr>
        <w:t>41R—Surplus Notes</w:t>
      </w:r>
      <w:r w:rsidR="00880547" w:rsidRPr="00880547">
        <w:rPr>
          <w:b w:val="0"/>
          <w:i/>
        </w:rPr>
        <w:t xml:space="preserve"> </w:t>
      </w:r>
      <w:r w:rsidR="00880547" w:rsidRPr="00880547">
        <w:rPr>
          <w:b w:val="0"/>
        </w:rPr>
        <w:t xml:space="preserve">to provide clear guidance that </w:t>
      </w:r>
      <w:r w:rsidR="00BF3ECB">
        <w:rPr>
          <w:b w:val="0"/>
        </w:rPr>
        <w:t xml:space="preserve">“surplus notes” that are linked to other structures are not subordinate and do not qualify for surplus note accounting. </w:t>
      </w:r>
    </w:p>
    <w:p w:rsidR="00CF2842" w:rsidRDefault="00CF2842" w:rsidP="00CF2842">
      <w:pPr>
        <w:pStyle w:val="BodyText2"/>
        <w:rPr>
          <w:szCs w:val="22"/>
        </w:rPr>
      </w:pPr>
    </w:p>
    <w:p w:rsidR="006B37DD" w:rsidRDefault="00C72867" w:rsidP="00CF2842">
      <w:pPr>
        <w:rPr>
          <w:sz w:val="22"/>
        </w:rPr>
      </w:pPr>
      <w:r>
        <w:rPr>
          <w:sz w:val="22"/>
        </w:rPr>
        <w:t xml:space="preserve">Proposed </w:t>
      </w:r>
      <w:r w:rsidR="00CF2842">
        <w:rPr>
          <w:sz w:val="22"/>
        </w:rPr>
        <w:t>Revisions to SSAP No. 41R:</w:t>
      </w:r>
      <w:r w:rsidR="00DB7FAF">
        <w:rPr>
          <w:sz w:val="22"/>
        </w:rPr>
        <w:t xml:space="preserve"> </w:t>
      </w:r>
      <w:r w:rsidR="00252CBB">
        <w:rPr>
          <w:i/>
          <w:sz w:val="22"/>
        </w:rPr>
        <w:t>(New paragraphs</w:t>
      </w:r>
      <w:r w:rsidR="00DB7FAF" w:rsidRPr="00717B89">
        <w:rPr>
          <w:i/>
          <w:sz w:val="22"/>
        </w:rPr>
        <w:t xml:space="preserve"> all other paragraphs to be renumbered.)</w:t>
      </w:r>
    </w:p>
    <w:p w:rsidR="00CB4CBF" w:rsidRDefault="00CB4CBF" w:rsidP="00CF2842">
      <w:pPr>
        <w:rPr>
          <w:sz w:val="22"/>
        </w:rPr>
      </w:pPr>
    </w:p>
    <w:p w:rsidR="00252CBB" w:rsidRPr="00717B89" w:rsidRDefault="00717B89" w:rsidP="00D54F23">
      <w:pPr>
        <w:pStyle w:val="ListContinue"/>
        <w:numPr>
          <w:ilvl w:val="0"/>
          <w:numId w:val="32"/>
        </w:numPr>
        <w:rPr>
          <w:ins w:id="2" w:author="Gann, Julie" w:date="2018-02-26T08:03:00Z"/>
          <w:rFonts w:ascii="Arial" w:hAnsi="Arial" w:cs="Arial"/>
          <w:sz w:val="20"/>
        </w:rPr>
      </w:pPr>
      <w:ins w:id="3" w:author="Stultz, Jake" w:date="2018-02-28T09:26:00Z">
        <w:r w:rsidRPr="00717B89">
          <w:rPr>
            <w:rFonts w:ascii="Arial" w:hAnsi="Arial" w:cs="Arial"/>
            <w:sz w:val="20"/>
          </w:rPr>
          <w:t xml:space="preserve">Debt instruments that appear to be similar to surplus notes but are linked (directly or indirectly) to other products or transactions that embed a risk that a domiciliary state regulator will ultimately approve </w:t>
        </w:r>
        <w:r w:rsidRPr="006979EA">
          <w:rPr>
            <w:rFonts w:ascii="Arial" w:hAnsi="Arial" w:cs="Arial"/>
            <w:sz w:val="20"/>
          </w:rPr>
          <w:t xml:space="preserve">payment of stipulated principal and interest on the surplus note </w:t>
        </w:r>
      </w:ins>
      <w:ins w:id="4" w:author="Gann, Julie" w:date="2018-03-01T14:08:00Z">
        <w:r w:rsidR="00765BDD">
          <w:rPr>
            <w:rFonts w:ascii="Arial" w:hAnsi="Arial" w:cs="Arial"/>
            <w:sz w:val="20"/>
          </w:rPr>
          <w:t xml:space="preserve">do not qualify </w:t>
        </w:r>
      </w:ins>
      <w:ins w:id="5" w:author="Gann, Julie" w:date="2018-03-01T14:09:00Z">
        <w:r w:rsidR="00765BDD">
          <w:rPr>
            <w:rFonts w:ascii="Arial" w:hAnsi="Arial" w:cs="Arial"/>
            <w:sz w:val="20"/>
          </w:rPr>
          <w:t>to be reported in the equity section of the issuer’s balance sheet</w:t>
        </w:r>
      </w:ins>
      <w:ins w:id="6" w:author="Stultz, Jake" w:date="2018-02-28T09:26:00Z">
        <w:r w:rsidRPr="006979EA">
          <w:rPr>
            <w:rFonts w:ascii="Arial" w:hAnsi="Arial" w:cs="Arial"/>
            <w:sz w:val="20"/>
          </w:rPr>
          <w:t>. These</w:t>
        </w:r>
        <w:r w:rsidRPr="00410C3E">
          <w:rPr>
            <w:rFonts w:ascii="Arial" w:hAnsi="Arial" w:cs="Arial"/>
            <w:sz w:val="20"/>
          </w:rPr>
          <w:t xml:space="preserve"> instruments shall be accounted for as debt under </w:t>
        </w:r>
        <w:r w:rsidRPr="00410C3E">
          <w:rPr>
            <w:rFonts w:ascii="Arial" w:hAnsi="Arial" w:cs="Arial"/>
            <w:i/>
            <w:sz w:val="20"/>
          </w:rPr>
          <w:t>SSAP No. 15—Debt and Holding</w:t>
        </w:r>
        <w:r w:rsidRPr="00717B89">
          <w:rPr>
            <w:rFonts w:ascii="Arial" w:hAnsi="Arial" w:cs="Arial"/>
            <w:i/>
            <w:sz w:val="20"/>
          </w:rPr>
          <w:t xml:space="preserve"> Company Obligations. </w:t>
        </w:r>
      </w:ins>
      <w:ins w:id="7" w:author="Stultz, Jake" w:date="2018-01-12T10:14:00Z">
        <w:del w:id="8" w:author="Gann, Julie" w:date="2018-02-23T15:30:00Z">
          <w:r w:rsidR="00FF4BB4" w:rsidRPr="00717B89" w:rsidDel="00D54F23">
            <w:rPr>
              <w:rFonts w:ascii="Arial" w:hAnsi="Arial" w:cs="Arial"/>
              <w:sz w:val="20"/>
            </w:rPr>
            <w:delText xml:space="preserve"> </w:delText>
          </w:r>
        </w:del>
      </w:ins>
    </w:p>
    <w:p w:rsidR="00CB4CBF" w:rsidRPr="00717B89" w:rsidRDefault="00717B89" w:rsidP="00D54F23">
      <w:pPr>
        <w:pStyle w:val="ListContinue"/>
        <w:numPr>
          <w:ilvl w:val="0"/>
          <w:numId w:val="32"/>
        </w:numPr>
        <w:rPr>
          <w:ins w:id="9" w:author="Gann, Julie" w:date="2018-02-23T15:36:00Z"/>
          <w:rFonts w:ascii="Arial" w:hAnsi="Arial" w:cs="Arial"/>
          <w:sz w:val="20"/>
        </w:rPr>
      </w:pPr>
      <w:ins w:id="10" w:author="Stultz, Jake" w:date="2018-02-28T09:27:00Z">
        <w:r w:rsidRPr="00717B89">
          <w:rPr>
            <w:rFonts w:ascii="Arial" w:hAnsi="Arial" w:cs="Arial"/>
            <w:sz w:val="20"/>
          </w:rPr>
          <w:t xml:space="preserve">If an issued debt instrument has been approved as a surplus note, state regulators shall continue to </w:t>
        </w:r>
      </w:ins>
      <w:ins w:id="11" w:author="Gann, Julie" w:date="2018-03-01T14:10:00Z">
        <w:r w:rsidR="00765BDD">
          <w:rPr>
            <w:rFonts w:ascii="Arial" w:hAnsi="Arial" w:cs="Arial"/>
            <w:sz w:val="20"/>
          </w:rPr>
          <w:t>evaluate</w:t>
        </w:r>
      </w:ins>
      <w:ins w:id="12" w:author="Stultz, Jake" w:date="2018-02-28T09:27:00Z">
        <w:r w:rsidRPr="00717B89">
          <w:rPr>
            <w:rFonts w:ascii="Arial" w:hAnsi="Arial" w:cs="Arial"/>
            <w:sz w:val="20"/>
          </w:rPr>
          <w:t xml:space="preserve"> subsequent transactions that could impact whether the instrument continues to be in compliance with the provisions of </w:t>
        </w:r>
        <w:r w:rsidRPr="00410C3E">
          <w:rPr>
            <w:rFonts w:ascii="Arial" w:hAnsi="Arial" w:cs="Arial"/>
            <w:sz w:val="20"/>
          </w:rPr>
          <w:t xml:space="preserve">this </w:t>
        </w:r>
      </w:ins>
      <w:ins w:id="13" w:author="rlm" w:date="2018-03-01T12:03:00Z">
        <w:r w:rsidR="00227DCC" w:rsidRPr="00410C3E">
          <w:rPr>
            <w:rFonts w:ascii="Arial" w:hAnsi="Arial" w:cs="Arial"/>
            <w:sz w:val="20"/>
          </w:rPr>
          <w:t>statement</w:t>
        </w:r>
      </w:ins>
      <w:ins w:id="14" w:author="Stultz, Jake" w:date="2018-02-28T09:27:00Z">
        <w:r w:rsidRPr="00410C3E">
          <w:rPr>
            <w:rFonts w:ascii="Arial" w:hAnsi="Arial" w:cs="Arial"/>
            <w:sz w:val="20"/>
          </w:rPr>
          <w:t>. If</w:t>
        </w:r>
        <w:r w:rsidRPr="00717B89">
          <w:rPr>
            <w:rFonts w:ascii="Arial" w:hAnsi="Arial" w:cs="Arial"/>
            <w:sz w:val="20"/>
          </w:rPr>
          <w:t xml:space="preserve"> a surplus note is subsequently identified to be “linked” to another product</w:t>
        </w:r>
        <w:r w:rsidRPr="00717B89">
          <w:rPr>
            <w:rFonts w:ascii="Arial" w:hAnsi="Arial" w:cs="Arial"/>
            <w:sz w:val="20"/>
            <w:vertAlign w:val="superscript"/>
          </w:rPr>
          <w:t>FN</w:t>
        </w:r>
        <w:r w:rsidRPr="00717B89">
          <w:rPr>
            <w:rFonts w:ascii="Arial" w:hAnsi="Arial" w:cs="Arial"/>
            <w:sz w:val="20"/>
          </w:rPr>
          <w:t>, the note will no longer qualify to be reported as a surplus note and shall be accounted for under SSAP No. 15</w:t>
        </w:r>
      </w:ins>
      <w:ins w:id="15" w:author="rlm" w:date="2018-03-26T16:58:00Z">
        <w:r w:rsidR="00234036" w:rsidRPr="00717B89">
          <w:rPr>
            <w:rFonts w:ascii="Arial" w:hAnsi="Arial" w:cs="Arial"/>
            <w:sz w:val="20"/>
          </w:rPr>
          <w:t xml:space="preserve">. </w:t>
        </w:r>
      </w:ins>
      <w:ins w:id="16" w:author="Stultz, Jake" w:date="2018-02-28T09:27:00Z">
        <w:r w:rsidRPr="00717B89">
          <w:rPr>
            <w:rFonts w:ascii="Arial" w:hAnsi="Arial" w:cs="Arial"/>
            <w:sz w:val="20"/>
          </w:rPr>
          <w:t>Examples of “linked” transactions:</w:t>
        </w:r>
      </w:ins>
    </w:p>
    <w:p w:rsidR="00543710" w:rsidRPr="00717B89" w:rsidRDefault="00C72867" w:rsidP="00A34812">
      <w:pPr>
        <w:pStyle w:val="ListContinue"/>
        <w:numPr>
          <w:ilvl w:val="1"/>
          <w:numId w:val="32"/>
        </w:numPr>
        <w:spacing w:after="0"/>
        <w:ind w:hanging="720"/>
        <w:rPr>
          <w:ins w:id="17" w:author="Gann, Julie" w:date="2018-02-26T08:07:00Z"/>
          <w:bCs/>
          <w:kern w:val="32"/>
          <w:szCs w:val="22"/>
        </w:rPr>
      </w:pPr>
      <w:ins w:id="18" w:author="Gann, Julie" w:date="2018-02-26T08:05:00Z">
        <w:r>
          <w:rPr>
            <w:rFonts w:ascii="Arial" w:hAnsi="Arial" w:cs="Arial"/>
            <w:bCs/>
            <w:kern w:val="32"/>
            <w:sz w:val="20"/>
          </w:rPr>
          <w:lastRenderedPageBreak/>
          <w:t xml:space="preserve">When the approval of cash flows </w:t>
        </w:r>
        <w:r w:rsidR="00252CBB">
          <w:rPr>
            <w:rFonts w:ascii="Arial" w:hAnsi="Arial" w:cs="Arial"/>
            <w:bCs/>
            <w:kern w:val="32"/>
            <w:sz w:val="20"/>
          </w:rPr>
          <w:t xml:space="preserve">under a surplus note impact whether cash flows </w:t>
        </w:r>
      </w:ins>
      <w:ins w:id="19" w:author="Gann, Julie" w:date="2018-02-26T08:07:00Z">
        <w:r w:rsidR="00252CBB">
          <w:rPr>
            <w:rFonts w:ascii="Arial" w:hAnsi="Arial" w:cs="Arial"/>
            <w:bCs/>
            <w:kern w:val="32"/>
            <w:sz w:val="20"/>
          </w:rPr>
          <w:t xml:space="preserve">due to the insurer </w:t>
        </w:r>
        <w:r w:rsidR="00543710">
          <w:rPr>
            <w:rFonts w:ascii="Arial" w:hAnsi="Arial" w:cs="Arial"/>
            <w:bCs/>
            <w:kern w:val="32"/>
            <w:sz w:val="20"/>
          </w:rPr>
          <w:t xml:space="preserve">will be received. </w:t>
        </w:r>
      </w:ins>
      <w:ins w:id="20" w:author="Gann, Julie" w:date="2018-02-26T08:09:00Z">
        <w:r w:rsidR="00543710">
          <w:rPr>
            <w:rFonts w:ascii="Arial" w:hAnsi="Arial" w:cs="Arial"/>
            <w:bCs/>
            <w:kern w:val="32"/>
            <w:sz w:val="20"/>
          </w:rPr>
          <w:t>This restriction is intended to encompass all scenarios in which the insurer ultimately assumes the risk of non-payment under a surplus note, regardless if the linked transaction is with an affiliate</w:t>
        </w:r>
      </w:ins>
      <w:ins w:id="21" w:author="Gann, Julie" w:date="2018-02-26T09:18:00Z">
        <w:r w:rsidR="00880085">
          <w:rPr>
            <w:rFonts w:ascii="Arial" w:hAnsi="Arial" w:cs="Arial"/>
            <w:bCs/>
            <w:kern w:val="32"/>
            <w:sz w:val="20"/>
          </w:rPr>
          <w:t xml:space="preserve"> or a </w:t>
        </w:r>
      </w:ins>
      <w:ins w:id="22" w:author="Gann, Julie" w:date="2018-02-26T08:09:00Z">
        <w:r w:rsidR="00543710">
          <w:rPr>
            <w:rFonts w:ascii="Arial" w:hAnsi="Arial" w:cs="Arial"/>
            <w:bCs/>
            <w:kern w:val="32"/>
            <w:sz w:val="20"/>
          </w:rPr>
          <w:t>non-affiliate</w:t>
        </w:r>
        <w:r>
          <w:rPr>
            <w:rFonts w:ascii="Arial" w:hAnsi="Arial" w:cs="Arial"/>
            <w:bCs/>
            <w:kern w:val="32"/>
            <w:sz w:val="20"/>
          </w:rPr>
          <w:t xml:space="preserve">. </w:t>
        </w:r>
        <w:r w:rsidR="00543710">
          <w:rPr>
            <w:rFonts w:ascii="Arial" w:hAnsi="Arial" w:cs="Arial"/>
            <w:bCs/>
            <w:kern w:val="32"/>
            <w:sz w:val="20"/>
          </w:rPr>
          <w:t xml:space="preserve">As a simple example, if </w:t>
        </w:r>
      </w:ins>
      <w:ins w:id="23" w:author="Gann, Julie" w:date="2018-02-26T08:10:00Z">
        <w:r w:rsidR="00543710">
          <w:rPr>
            <w:rFonts w:ascii="Arial" w:hAnsi="Arial" w:cs="Arial"/>
            <w:bCs/>
            <w:kern w:val="32"/>
            <w:sz w:val="20"/>
          </w:rPr>
          <w:t>the</w:t>
        </w:r>
      </w:ins>
      <w:ins w:id="24" w:author="Gann, Julie" w:date="2018-02-26T08:09:00Z">
        <w:r w:rsidR="00543710">
          <w:rPr>
            <w:rFonts w:ascii="Arial" w:hAnsi="Arial" w:cs="Arial"/>
            <w:bCs/>
            <w:kern w:val="32"/>
            <w:sz w:val="20"/>
          </w:rPr>
          <w:t xml:space="preserve"> </w:t>
        </w:r>
      </w:ins>
      <w:ins w:id="25" w:author="Gann, Julie" w:date="2018-02-26T08:10:00Z">
        <w:r w:rsidR="00543710">
          <w:rPr>
            <w:rFonts w:ascii="Arial" w:hAnsi="Arial" w:cs="Arial"/>
            <w:bCs/>
            <w:kern w:val="32"/>
            <w:sz w:val="20"/>
          </w:rPr>
          <w:t xml:space="preserve">non-approval of principle / interest </w:t>
        </w:r>
      </w:ins>
      <w:ins w:id="26" w:author="Gann, Julie" w:date="2018-02-26T08:11:00Z">
        <w:r w:rsidR="00543710">
          <w:rPr>
            <w:rFonts w:ascii="Arial" w:hAnsi="Arial" w:cs="Arial"/>
            <w:bCs/>
            <w:kern w:val="32"/>
            <w:sz w:val="20"/>
          </w:rPr>
          <w:t>of a surplus note results with the insurer not receiving the full amount due from an instrument held by the insurer,</w:t>
        </w:r>
      </w:ins>
      <w:ins w:id="27" w:author="Gann, Julie" w:date="2018-02-26T08:12:00Z">
        <w:r w:rsidR="00543710">
          <w:rPr>
            <w:rFonts w:ascii="Arial" w:hAnsi="Arial" w:cs="Arial"/>
            <w:bCs/>
            <w:kern w:val="32"/>
            <w:sz w:val="20"/>
          </w:rPr>
          <w:t xml:space="preserve"> the debt instrument does </w:t>
        </w:r>
        <w:r>
          <w:rPr>
            <w:rFonts w:ascii="Arial" w:hAnsi="Arial" w:cs="Arial"/>
            <w:bCs/>
            <w:kern w:val="32"/>
            <w:sz w:val="20"/>
          </w:rPr>
          <w:t>not qualify as a surplus note.</w:t>
        </w:r>
      </w:ins>
      <w:ins w:id="28" w:author="Gann, Julie" w:date="2018-02-26T08:11:00Z">
        <w:r w:rsidR="00543710">
          <w:rPr>
            <w:rFonts w:ascii="Arial" w:hAnsi="Arial" w:cs="Arial"/>
            <w:bCs/>
            <w:kern w:val="32"/>
            <w:sz w:val="20"/>
          </w:rPr>
          <w:t xml:space="preserve"> </w:t>
        </w:r>
      </w:ins>
    </w:p>
    <w:p w:rsidR="00543710" w:rsidRPr="00717B89" w:rsidRDefault="00543710" w:rsidP="00717B89">
      <w:pPr>
        <w:pStyle w:val="ListContinue"/>
        <w:spacing w:after="0"/>
        <w:ind w:left="1440"/>
        <w:rPr>
          <w:ins w:id="29" w:author="Gann, Julie" w:date="2018-02-26T08:08:00Z"/>
          <w:bCs/>
          <w:kern w:val="32"/>
          <w:szCs w:val="22"/>
        </w:rPr>
      </w:pPr>
    </w:p>
    <w:p w:rsidR="00880085" w:rsidRPr="00717B89" w:rsidRDefault="00252CBB" w:rsidP="00A34812">
      <w:pPr>
        <w:pStyle w:val="ListContinue"/>
        <w:numPr>
          <w:ilvl w:val="1"/>
          <w:numId w:val="32"/>
        </w:numPr>
        <w:spacing w:after="0"/>
        <w:ind w:hanging="720"/>
        <w:rPr>
          <w:ins w:id="30" w:author="Gann, Julie" w:date="2018-02-26T09:19:00Z"/>
          <w:bCs/>
          <w:kern w:val="32"/>
          <w:szCs w:val="22"/>
        </w:rPr>
      </w:pPr>
      <w:ins w:id="31" w:author="Gann, Julie" w:date="2018-02-26T07:57:00Z">
        <w:r w:rsidRPr="00543710">
          <w:rPr>
            <w:rFonts w:ascii="Arial" w:hAnsi="Arial" w:cs="Arial"/>
            <w:bCs/>
            <w:kern w:val="32"/>
            <w:sz w:val="20"/>
          </w:rPr>
          <w:t>A</w:t>
        </w:r>
        <w:r w:rsidR="004D2F7A" w:rsidRPr="00543710">
          <w:rPr>
            <w:rFonts w:ascii="Arial" w:hAnsi="Arial" w:cs="Arial"/>
            <w:bCs/>
            <w:kern w:val="32"/>
            <w:sz w:val="20"/>
          </w:rPr>
          <w:t xml:space="preserve">rrangements where cash flows due </w:t>
        </w:r>
      </w:ins>
      <w:ins w:id="32" w:author="Gann, Julie" w:date="2018-02-26T08:13:00Z">
        <w:r w:rsidR="00543710" w:rsidRPr="00543710">
          <w:rPr>
            <w:rFonts w:ascii="Arial" w:hAnsi="Arial" w:cs="Arial"/>
            <w:bCs/>
            <w:kern w:val="32"/>
            <w:sz w:val="20"/>
          </w:rPr>
          <w:t xml:space="preserve">from the insurer </w:t>
        </w:r>
      </w:ins>
      <w:ins w:id="33" w:author="Gann, Julie" w:date="2018-02-26T07:58:00Z">
        <w:r w:rsidR="00543710" w:rsidRPr="00543710">
          <w:rPr>
            <w:rFonts w:ascii="Arial" w:hAnsi="Arial" w:cs="Arial"/>
            <w:bCs/>
            <w:kern w:val="32"/>
            <w:sz w:val="20"/>
          </w:rPr>
          <w:t xml:space="preserve">under the surplus note </w:t>
        </w:r>
      </w:ins>
      <w:ins w:id="34" w:author="Gann, Julie" w:date="2018-02-26T07:57:00Z">
        <w:r w:rsidR="004D2F7A" w:rsidRPr="00543710">
          <w:rPr>
            <w:rFonts w:ascii="Arial" w:hAnsi="Arial" w:cs="Arial"/>
            <w:bCs/>
            <w:kern w:val="32"/>
            <w:sz w:val="20"/>
          </w:rPr>
          <w:t xml:space="preserve">could be countered / netted / offset (even if it is not an exact match) with a cash flow </w:t>
        </w:r>
      </w:ins>
      <w:ins w:id="35" w:author="Gann, Julie" w:date="2018-02-26T08:13:00Z">
        <w:r w:rsidR="00543710" w:rsidRPr="00543710">
          <w:rPr>
            <w:rFonts w:ascii="Arial" w:hAnsi="Arial" w:cs="Arial"/>
            <w:bCs/>
            <w:kern w:val="32"/>
            <w:sz w:val="20"/>
          </w:rPr>
          <w:t xml:space="preserve">due to the insurer from </w:t>
        </w:r>
      </w:ins>
      <w:ins w:id="36" w:author="Gann, Julie" w:date="2018-02-26T08:14:00Z">
        <w:r w:rsidR="00543710" w:rsidRPr="00543710">
          <w:rPr>
            <w:rFonts w:ascii="Arial" w:hAnsi="Arial" w:cs="Arial"/>
            <w:bCs/>
            <w:kern w:val="32"/>
            <w:sz w:val="20"/>
          </w:rPr>
          <w:t xml:space="preserve">a held instrument. </w:t>
        </w:r>
      </w:ins>
      <w:ins w:id="37" w:author="Gann, Julie" w:date="2018-02-26T08:15:00Z">
        <w:r w:rsidR="00543710">
          <w:rPr>
            <w:rFonts w:ascii="Arial" w:hAnsi="Arial" w:cs="Arial"/>
            <w:bCs/>
            <w:kern w:val="32"/>
            <w:sz w:val="20"/>
          </w:rPr>
          <w:t>This restriction is intended to encompass all scenarios in which the amounts owed under a surplus note can be offset with amounts due from instruments</w:t>
        </w:r>
      </w:ins>
      <w:ins w:id="38" w:author="Gann, Julie" w:date="2018-02-26T08:22:00Z">
        <w:r w:rsidR="00C72867">
          <w:rPr>
            <w:rFonts w:ascii="Arial" w:hAnsi="Arial" w:cs="Arial"/>
            <w:bCs/>
            <w:kern w:val="32"/>
            <w:sz w:val="20"/>
          </w:rPr>
          <w:t xml:space="preserve"> reported as assets</w:t>
        </w:r>
      </w:ins>
      <w:ins w:id="39" w:author="Gann, Julie" w:date="2018-02-26T08:15:00Z">
        <w:r w:rsidR="00543710">
          <w:rPr>
            <w:rFonts w:ascii="Arial" w:hAnsi="Arial" w:cs="Arial"/>
            <w:bCs/>
            <w:kern w:val="32"/>
            <w:sz w:val="20"/>
          </w:rPr>
          <w:t>.</w:t>
        </w:r>
        <w:r w:rsidR="00C72867">
          <w:rPr>
            <w:rFonts w:ascii="Arial" w:hAnsi="Arial" w:cs="Arial"/>
            <w:bCs/>
            <w:kern w:val="32"/>
            <w:sz w:val="20"/>
          </w:rPr>
          <w:t xml:space="preserve"> </w:t>
        </w:r>
      </w:ins>
    </w:p>
    <w:p w:rsidR="00880085" w:rsidRDefault="00880085" w:rsidP="00880085">
      <w:pPr>
        <w:pStyle w:val="ListContinue"/>
        <w:spacing w:after="0"/>
        <w:ind w:left="1440"/>
        <w:rPr>
          <w:bCs/>
          <w:kern w:val="32"/>
          <w:szCs w:val="22"/>
        </w:rPr>
      </w:pPr>
    </w:p>
    <w:p w:rsidR="00880085" w:rsidRPr="00717B89" w:rsidRDefault="00880085" w:rsidP="00717B89">
      <w:pPr>
        <w:pStyle w:val="ListContinue"/>
        <w:spacing w:after="0"/>
        <w:ind w:left="1440"/>
        <w:rPr>
          <w:bCs/>
          <w:i/>
          <w:kern w:val="32"/>
          <w:szCs w:val="22"/>
        </w:rPr>
      </w:pPr>
      <w:r w:rsidRPr="00717B89">
        <w:rPr>
          <w:bCs/>
          <w:i/>
          <w:kern w:val="32"/>
          <w:szCs w:val="22"/>
        </w:rPr>
        <w:t>Staff Note: If a surplus note can be offset against the cash flows of a reported asset, the insurer has inflated both assets and surplus in the financial statements. At the time of maturity, the surplus note and linked asset would both be eliminated from the financial statements without assets being received that can be used for policyholder claims. In these scenarios, it would be expected that the surplus note and related asset would continue to be renewed to allow the assets and equity to continue to be reported</w:t>
      </w:r>
      <w:r w:rsidR="004F351F">
        <w:rPr>
          <w:bCs/>
          <w:i/>
          <w:kern w:val="32"/>
          <w:szCs w:val="22"/>
        </w:rPr>
        <w:t xml:space="preserve"> without any </w:t>
      </w:r>
      <w:r w:rsidR="00F67A59">
        <w:rPr>
          <w:bCs/>
          <w:i/>
          <w:kern w:val="32"/>
          <w:szCs w:val="22"/>
        </w:rPr>
        <w:t xml:space="preserve">expected </w:t>
      </w:r>
      <w:r w:rsidR="004F351F">
        <w:rPr>
          <w:bCs/>
          <w:i/>
          <w:kern w:val="32"/>
          <w:szCs w:val="22"/>
        </w:rPr>
        <w:t>inflow or outflow of cash or assets</w:t>
      </w:r>
      <w:r w:rsidRPr="00717B89">
        <w:rPr>
          <w:bCs/>
          <w:i/>
          <w:kern w:val="32"/>
          <w:szCs w:val="22"/>
        </w:rPr>
        <w:t xml:space="preserve">. </w:t>
      </w:r>
    </w:p>
    <w:p w:rsidR="00880085" w:rsidRDefault="00880085" w:rsidP="00A90EBF">
      <w:pPr>
        <w:pStyle w:val="ListContinue"/>
        <w:spacing w:after="0"/>
        <w:rPr>
          <w:rFonts w:ascii="Arial" w:hAnsi="Arial" w:cs="Arial"/>
          <w:bCs/>
          <w:kern w:val="32"/>
          <w:sz w:val="20"/>
        </w:rPr>
      </w:pPr>
    </w:p>
    <w:p w:rsidR="00A90EBF" w:rsidRPr="00543710" w:rsidRDefault="00A90EBF" w:rsidP="00A90EBF">
      <w:pPr>
        <w:pStyle w:val="ListContinue"/>
        <w:spacing w:after="0"/>
        <w:ind w:left="720"/>
        <w:rPr>
          <w:ins w:id="40" w:author="Gann, Julie" w:date="2018-02-26T09:16:00Z"/>
          <w:bCs/>
          <w:kern w:val="32"/>
          <w:szCs w:val="22"/>
        </w:rPr>
      </w:pPr>
      <w:ins w:id="41" w:author="Gann, Julie" w:date="2018-02-26T09:16:00Z">
        <w:r>
          <w:rPr>
            <w:rFonts w:ascii="Arial" w:hAnsi="Arial" w:cs="Arial"/>
            <w:bCs/>
            <w:kern w:val="32"/>
            <w:sz w:val="20"/>
          </w:rPr>
          <w:t xml:space="preserve">New Footnote: An instrument reported as an asset by an insurer that is “linked” to a debt instrument issued by the insurer is considered to have economic value other than which can be used to fulfill policyholder obligations, </w:t>
        </w:r>
      </w:ins>
      <w:ins w:id="42" w:author="Gann, Julie" w:date="2018-03-05T09:10:00Z">
        <w:r w:rsidR="004F351F">
          <w:rPr>
            <w:rFonts w:ascii="Arial" w:hAnsi="Arial" w:cs="Arial"/>
            <w:bCs/>
            <w:kern w:val="32"/>
            <w:sz w:val="20"/>
          </w:rPr>
          <w:t>and reflects an</w:t>
        </w:r>
      </w:ins>
      <w:ins w:id="43" w:author="Gann, Julie" w:date="2018-02-26T09:16:00Z">
        <w:r>
          <w:rPr>
            <w:rFonts w:ascii="Arial" w:hAnsi="Arial" w:cs="Arial"/>
            <w:bCs/>
            <w:kern w:val="32"/>
            <w:sz w:val="20"/>
          </w:rPr>
          <w:t xml:space="preserve"> asset that is unavailable due to the encumbrances or other third party interests, and shall be nonadmitted pursuant to SSAP No. 4, paragraph 3. </w:t>
        </w:r>
      </w:ins>
    </w:p>
    <w:p w:rsidR="00020B83" w:rsidDel="00C72867" w:rsidRDefault="00020B83">
      <w:pPr>
        <w:rPr>
          <w:del w:id="44" w:author="Gann, Julie" w:date="2018-02-26T08:01:00Z"/>
          <w:rFonts w:ascii="Arial" w:hAnsi="Arial" w:cs="Arial"/>
          <w:sz w:val="20"/>
          <w:highlight w:val="yellow"/>
        </w:rPr>
      </w:pPr>
    </w:p>
    <w:p w:rsidR="00C72867" w:rsidRDefault="00C72867" w:rsidP="00717B89">
      <w:pPr>
        <w:rPr>
          <w:i/>
        </w:rPr>
      </w:pPr>
      <w:r w:rsidRPr="00A90EBF">
        <w:rPr>
          <w:i/>
          <w:sz w:val="22"/>
        </w:rPr>
        <w:t>SSAP No. 4</w:t>
      </w:r>
      <w:r w:rsidR="00A90EBF" w:rsidRPr="00A90EBF">
        <w:rPr>
          <w:i/>
          <w:sz w:val="22"/>
        </w:rPr>
        <w:t>—Assets and Nonadmitted Assets</w:t>
      </w:r>
      <w:r w:rsidRPr="00A90EBF">
        <w:rPr>
          <w:i/>
          <w:sz w:val="22"/>
        </w:rPr>
        <w:t xml:space="preserve">: </w:t>
      </w:r>
      <w:r w:rsidR="00A90EBF" w:rsidRPr="00A90EBF">
        <w:rPr>
          <w:i/>
          <w:sz w:val="22"/>
        </w:rPr>
        <w:t>(No revisions proposed, included for reference purposes.)</w:t>
      </w:r>
    </w:p>
    <w:p w:rsidR="00327BC5" w:rsidRPr="00717B89" w:rsidRDefault="00327BC5" w:rsidP="00717B89">
      <w:pPr>
        <w:rPr>
          <w:i/>
          <w:sz w:val="22"/>
        </w:rPr>
      </w:pPr>
    </w:p>
    <w:p w:rsidR="00C72867" w:rsidRDefault="00C72867" w:rsidP="00F00C7D">
      <w:pPr>
        <w:pStyle w:val="Default"/>
        <w:numPr>
          <w:ilvl w:val="0"/>
          <w:numId w:val="37"/>
        </w:numPr>
        <w:rPr>
          <w:rFonts w:ascii="Arial" w:hAnsi="Arial" w:cs="Arial"/>
          <w:sz w:val="20"/>
          <w:szCs w:val="20"/>
        </w:rPr>
      </w:pPr>
      <w:r w:rsidRPr="00A90EBF">
        <w:rPr>
          <w:rFonts w:ascii="Arial" w:hAnsi="Arial" w:cs="Arial"/>
          <w:sz w:val="20"/>
          <w:szCs w:val="20"/>
        </w:rPr>
        <w:t>For purposes of statutory accounting, an asset shall be defined as: probable</w:t>
      </w:r>
      <w:r w:rsidRPr="00A90EBF">
        <w:rPr>
          <w:rStyle w:val="FootnoteReference"/>
          <w:rFonts w:ascii="Arial" w:hAnsi="Arial" w:cs="Arial"/>
          <w:sz w:val="20"/>
          <w:szCs w:val="20"/>
        </w:rPr>
        <w:footnoteReference w:id="1"/>
      </w:r>
      <w:r w:rsidRPr="00A90EBF">
        <w:rPr>
          <w:rFonts w:ascii="Arial" w:hAnsi="Arial" w:cs="Arial"/>
          <w:position w:val="6"/>
          <w:sz w:val="20"/>
          <w:szCs w:val="20"/>
        </w:rPr>
        <w:t xml:space="preserve"> </w:t>
      </w:r>
      <w:r w:rsidRPr="00A90EBF">
        <w:rPr>
          <w:rFonts w:ascii="Arial" w:hAnsi="Arial" w:cs="Arial"/>
          <w:sz w:val="20"/>
          <w:szCs w:val="20"/>
        </w:rPr>
        <w:t>future economic benefits obtained or controlled by a particular entity as a result of past transactions or events. An asset has three essential characteristics: (a) it embodies a probable future benefit that involves a capacity, singly or in combination with other assets, to contribute directly or indirectly to future net cash inflows, (b)</w:t>
      </w:r>
      <w:r w:rsidRPr="00F00C7D">
        <w:rPr>
          <w:rFonts w:ascii="Arial" w:hAnsi="Arial" w:cs="Arial"/>
          <w:sz w:val="20"/>
          <w:szCs w:val="20"/>
        </w:rPr>
        <w:t xml:space="preserve"> a particular entity can obtain the benefit and control others’ access to it</w:t>
      </w:r>
      <w:r w:rsidRPr="00F00C7D">
        <w:rPr>
          <w:rStyle w:val="FootnoteReference"/>
          <w:rFonts w:ascii="Arial" w:hAnsi="Arial" w:cs="Arial"/>
          <w:sz w:val="20"/>
          <w:szCs w:val="20"/>
        </w:rPr>
        <w:footnoteReference w:id="2"/>
      </w:r>
      <w:r w:rsidRPr="00F00C7D">
        <w:rPr>
          <w:rFonts w:ascii="Arial" w:hAnsi="Arial" w:cs="Arial"/>
          <w:sz w:val="20"/>
          <w:szCs w:val="20"/>
        </w:rPr>
        <w:t>, and (c) the transaction or other event giving rise to the entity’s right to or control of the benefit has already occurred. These assets shall then be evaluated to determine whether they are admitted. The criteria used is outlined in paragraph 3.</w:t>
      </w:r>
    </w:p>
    <w:p w:rsidR="00F00C7D" w:rsidRPr="00F00C7D" w:rsidRDefault="00F00C7D" w:rsidP="00F00C7D">
      <w:pPr>
        <w:pStyle w:val="Default"/>
        <w:numPr>
          <w:ilvl w:val="0"/>
          <w:numId w:val="0"/>
        </w:numPr>
        <w:ind w:left="720"/>
        <w:rPr>
          <w:rFonts w:ascii="Arial" w:hAnsi="Arial" w:cs="Arial"/>
          <w:sz w:val="20"/>
          <w:szCs w:val="20"/>
        </w:rPr>
      </w:pPr>
    </w:p>
    <w:p w:rsidR="00C72867" w:rsidRDefault="00C72867" w:rsidP="00F00C7D">
      <w:pPr>
        <w:pStyle w:val="Default"/>
        <w:jc w:val="both"/>
        <w:rPr>
          <w:rFonts w:ascii="Arial" w:hAnsi="Arial" w:cs="Arial"/>
          <w:sz w:val="20"/>
          <w:szCs w:val="20"/>
        </w:rPr>
      </w:pPr>
      <w:r w:rsidRPr="00F00C7D">
        <w:rPr>
          <w:rFonts w:ascii="Arial" w:hAnsi="Arial" w:cs="Arial"/>
          <w:sz w:val="20"/>
          <w:szCs w:val="20"/>
        </w:rPr>
        <w:t>As stated in the Statement of Concepts, "The ability to meet policyholder obligations is predicated on the existence of readily marketable assets available when both current and future obligations are due. Assets having economic value other than those which can be used to fulfill policyholder obligations, or those assets which are unavailable due to encumbrances or other third party interests should not be recognized on the balance sheet," and are, therefore, considered nonadmitted. For purposes of statutory accounting principles, a nonadmitted asset shall be defined as an asset meeting the criteria in paragraph 2, which is accorded limited or no value in statutory reporting, and is one which is:</w:t>
      </w:r>
    </w:p>
    <w:p w:rsidR="00F00C7D" w:rsidRPr="00F00C7D" w:rsidRDefault="00F00C7D" w:rsidP="00F00C7D">
      <w:pPr>
        <w:pStyle w:val="Default"/>
        <w:numPr>
          <w:ilvl w:val="0"/>
          <w:numId w:val="0"/>
        </w:numPr>
        <w:ind w:left="720"/>
        <w:rPr>
          <w:rFonts w:ascii="Arial" w:hAnsi="Arial" w:cs="Arial"/>
          <w:sz w:val="20"/>
          <w:szCs w:val="20"/>
        </w:rPr>
      </w:pPr>
    </w:p>
    <w:p w:rsidR="00C72867" w:rsidRPr="00C72867" w:rsidRDefault="00C72867" w:rsidP="00C72867">
      <w:pPr>
        <w:pStyle w:val="ListContinue"/>
        <w:numPr>
          <w:ilvl w:val="1"/>
          <w:numId w:val="36"/>
        </w:numPr>
        <w:tabs>
          <w:tab w:val="num" w:pos="1440"/>
        </w:tabs>
        <w:ind w:left="2160" w:hanging="720"/>
        <w:rPr>
          <w:rFonts w:ascii="Arial" w:hAnsi="Arial" w:cs="Arial"/>
          <w:sz w:val="20"/>
        </w:rPr>
      </w:pPr>
      <w:r w:rsidRPr="00C72867">
        <w:rPr>
          <w:rFonts w:ascii="Arial" w:hAnsi="Arial" w:cs="Arial"/>
          <w:sz w:val="20"/>
        </w:rPr>
        <w:t xml:space="preserve">Specifically identified within the </w:t>
      </w:r>
      <w:r w:rsidRPr="00C72867">
        <w:rPr>
          <w:rFonts w:ascii="Arial" w:hAnsi="Arial" w:cs="Arial"/>
          <w:i/>
          <w:sz w:val="20"/>
        </w:rPr>
        <w:t>Accounting Practices and Procedures Manual</w:t>
      </w:r>
      <w:r w:rsidRPr="00C72867">
        <w:rPr>
          <w:rFonts w:ascii="Arial" w:hAnsi="Arial" w:cs="Arial"/>
          <w:sz w:val="20"/>
        </w:rPr>
        <w:t xml:space="preserve"> as a nonadmitted asset; or</w:t>
      </w:r>
    </w:p>
    <w:p w:rsidR="00C72867" w:rsidRPr="00C72867" w:rsidRDefault="00C72867" w:rsidP="00C72867">
      <w:pPr>
        <w:pStyle w:val="ListContinue"/>
        <w:numPr>
          <w:ilvl w:val="1"/>
          <w:numId w:val="36"/>
        </w:numPr>
        <w:tabs>
          <w:tab w:val="num" w:pos="1440"/>
        </w:tabs>
        <w:ind w:left="2160" w:hanging="720"/>
        <w:rPr>
          <w:rFonts w:ascii="Arial" w:hAnsi="Arial" w:cs="Arial"/>
          <w:sz w:val="20"/>
        </w:rPr>
      </w:pPr>
      <w:r w:rsidRPr="00C72867">
        <w:rPr>
          <w:rFonts w:ascii="Arial" w:hAnsi="Arial" w:cs="Arial"/>
          <w:sz w:val="20"/>
        </w:rPr>
        <w:lastRenderedPageBreak/>
        <w:t xml:space="preserve">Not specifically identified as an admitted asset within the </w:t>
      </w:r>
      <w:r w:rsidRPr="00C72867">
        <w:rPr>
          <w:rFonts w:ascii="Arial" w:hAnsi="Arial" w:cs="Arial"/>
          <w:i/>
          <w:sz w:val="20"/>
        </w:rPr>
        <w:t>Accounting Practices and Procedures Manual</w:t>
      </w:r>
      <w:r w:rsidRPr="00C72867">
        <w:rPr>
          <w:rFonts w:ascii="Arial" w:hAnsi="Arial" w:cs="Arial"/>
          <w:sz w:val="20"/>
        </w:rPr>
        <w:t>.</w:t>
      </w:r>
    </w:p>
    <w:p w:rsidR="00C72867" w:rsidRDefault="00C72867" w:rsidP="00C72867">
      <w:pPr>
        <w:ind w:left="720"/>
        <w:jc w:val="both"/>
        <w:rPr>
          <w:rFonts w:ascii="Arial" w:hAnsi="Arial" w:cs="Arial"/>
          <w:sz w:val="20"/>
          <w:szCs w:val="20"/>
        </w:rPr>
      </w:pPr>
      <w:r w:rsidRPr="00C72867">
        <w:rPr>
          <w:rFonts w:ascii="Arial" w:hAnsi="Arial" w:cs="Arial"/>
          <w:sz w:val="20"/>
          <w:szCs w:val="20"/>
        </w:rPr>
        <w:t xml:space="preserve">If an asset meets one of these criteria, the asset shall be reported as a nonadmitted asset and charged against surplus unless otherwise specifically addressed within the </w:t>
      </w:r>
      <w:r w:rsidRPr="00C72867">
        <w:rPr>
          <w:rFonts w:ascii="Arial" w:hAnsi="Arial" w:cs="Arial"/>
          <w:i/>
          <w:sz w:val="20"/>
          <w:szCs w:val="20"/>
        </w:rPr>
        <w:t>Accounting Practices and Procedures Manual</w:t>
      </w:r>
      <w:r w:rsidRPr="00C72867">
        <w:rPr>
          <w:rFonts w:ascii="Arial" w:hAnsi="Arial" w:cs="Arial"/>
          <w:sz w:val="20"/>
          <w:szCs w:val="20"/>
        </w:rPr>
        <w:t>. The asset shall be depreciated or amortized against net income as the estimated economic benefit expires. In accordance with the reporting entity's written capitalization policy, amounts less than a predefined threshold of furniture, fixtures, equipment, or supplies, shall be expensed when purchased.</w:t>
      </w:r>
    </w:p>
    <w:p w:rsidR="00F00C7D" w:rsidRPr="00C72867" w:rsidRDefault="00F00C7D" w:rsidP="00C72867">
      <w:pPr>
        <w:ind w:left="720"/>
        <w:jc w:val="both"/>
        <w:rPr>
          <w:rFonts w:ascii="Arial" w:hAnsi="Arial" w:cs="Arial"/>
          <w:sz w:val="20"/>
          <w:szCs w:val="20"/>
        </w:rPr>
      </w:pPr>
    </w:p>
    <w:p w:rsidR="00C72867" w:rsidRDefault="00C72867" w:rsidP="00F00C7D">
      <w:pPr>
        <w:pStyle w:val="Default"/>
        <w:jc w:val="both"/>
        <w:rPr>
          <w:rFonts w:ascii="Arial" w:hAnsi="Arial" w:cs="Arial"/>
          <w:sz w:val="20"/>
          <w:szCs w:val="20"/>
        </w:rPr>
      </w:pPr>
      <w:r w:rsidRPr="00F00C7D">
        <w:rPr>
          <w:rFonts w:ascii="Arial" w:hAnsi="Arial" w:cs="Arial"/>
          <w:sz w:val="20"/>
          <w:szCs w:val="20"/>
        </w:rPr>
        <w:t xml:space="preserve">Transactions which do not give rise to assets as defined in paragraph 2 shall be charged to operations in the period the transactions occur. Those transactions which result in amounts which may meet the definition of assets, but are specifically identified within the </w:t>
      </w:r>
      <w:r w:rsidRPr="00F00C7D">
        <w:rPr>
          <w:rFonts w:ascii="Arial" w:hAnsi="Arial" w:cs="Arial"/>
          <w:i/>
          <w:sz w:val="20"/>
          <w:szCs w:val="20"/>
        </w:rPr>
        <w:t>Accounting Practices and Procedures Manual</w:t>
      </w:r>
      <w:r w:rsidRPr="00F00C7D">
        <w:rPr>
          <w:rFonts w:ascii="Arial" w:hAnsi="Arial" w:cs="Arial"/>
          <w:sz w:val="20"/>
          <w:szCs w:val="20"/>
        </w:rPr>
        <w:t xml:space="preserve"> as not giving rise to assets (e.g., policy acquisition costs), shall also be charged to operations in the period the transactions occur.</w:t>
      </w:r>
    </w:p>
    <w:p w:rsidR="00F00C7D" w:rsidRPr="00F00C7D" w:rsidRDefault="00F00C7D" w:rsidP="00F00C7D">
      <w:pPr>
        <w:pStyle w:val="Default"/>
        <w:numPr>
          <w:ilvl w:val="0"/>
          <w:numId w:val="0"/>
        </w:numPr>
        <w:ind w:left="720"/>
        <w:jc w:val="both"/>
        <w:rPr>
          <w:rFonts w:ascii="Arial" w:hAnsi="Arial" w:cs="Arial"/>
          <w:sz w:val="20"/>
          <w:szCs w:val="20"/>
        </w:rPr>
      </w:pPr>
    </w:p>
    <w:p w:rsidR="00C72867" w:rsidRDefault="00C72867" w:rsidP="00F00C7D">
      <w:pPr>
        <w:pStyle w:val="Default"/>
        <w:jc w:val="both"/>
        <w:rPr>
          <w:rFonts w:ascii="Arial" w:hAnsi="Arial" w:cs="Arial"/>
          <w:sz w:val="20"/>
          <w:szCs w:val="20"/>
        </w:rPr>
      </w:pPr>
      <w:r w:rsidRPr="00F00C7D">
        <w:rPr>
          <w:rFonts w:ascii="Arial" w:hAnsi="Arial" w:cs="Arial"/>
          <w:sz w:val="20"/>
          <w:szCs w:val="20"/>
        </w:rPr>
        <w:t>The reporting entity shall maintain a capitalization policy containing the predefined thresholds for each asset class to be made available for the department(s) of insurance.</w:t>
      </w:r>
    </w:p>
    <w:p w:rsidR="00A94E30" w:rsidRDefault="00A94E30" w:rsidP="00A94E30">
      <w:pPr>
        <w:pStyle w:val="ListParagraph"/>
        <w:rPr>
          <w:rFonts w:ascii="Arial" w:hAnsi="Arial" w:cs="Arial"/>
          <w:sz w:val="20"/>
          <w:szCs w:val="20"/>
        </w:rPr>
      </w:pPr>
    </w:p>
    <w:p w:rsidR="00A94E30" w:rsidRDefault="00A94E30" w:rsidP="00A94E30">
      <w:pPr>
        <w:pStyle w:val="Default"/>
        <w:numPr>
          <w:ilvl w:val="0"/>
          <w:numId w:val="0"/>
        </w:numPr>
        <w:jc w:val="both"/>
        <w:rPr>
          <w:rFonts w:ascii="Arial" w:hAnsi="Arial" w:cs="Arial"/>
          <w:sz w:val="20"/>
          <w:szCs w:val="20"/>
        </w:rPr>
      </w:pPr>
    </w:p>
    <w:p w:rsidR="00A94E30" w:rsidRPr="00A94E30" w:rsidRDefault="00A94E30" w:rsidP="00A94E30">
      <w:pPr>
        <w:pStyle w:val="Default"/>
        <w:numPr>
          <w:ilvl w:val="0"/>
          <w:numId w:val="0"/>
        </w:numPr>
        <w:jc w:val="both"/>
        <w:rPr>
          <w:b/>
          <w:sz w:val="22"/>
          <w:szCs w:val="22"/>
        </w:rPr>
      </w:pPr>
      <w:r w:rsidRPr="00A94E30">
        <w:rPr>
          <w:b/>
          <w:sz w:val="22"/>
          <w:szCs w:val="22"/>
        </w:rPr>
        <w:t>Status:</w:t>
      </w:r>
    </w:p>
    <w:p w:rsidR="00A94E30" w:rsidRDefault="00A94E30" w:rsidP="003E782F">
      <w:pPr>
        <w:jc w:val="both"/>
        <w:rPr>
          <w:sz w:val="22"/>
          <w:szCs w:val="22"/>
        </w:rPr>
      </w:pPr>
      <w:r w:rsidRPr="00A94E30">
        <w:rPr>
          <w:sz w:val="22"/>
          <w:szCs w:val="22"/>
        </w:rPr>
        <w:t>On March 24, 2018, the Statutory Accounting Principles (E) Working Group moved this agenda item to the active listing, categorized as nonsubstantive, and exposed proposed revisions</w:t>
      </w:r>
      <w:r w:rsidR="003E782F">
        <w:rPr>
          <w:sz w:val="22"/>
          <w:szCs w:val="22"/>
        </w:rPr>
        <w:t>, as illustrated above,</w:t>
      </w:r>
      <w:r w:rsidRPr="00A94E30">
        <w:rPr>
          <w:sz w:val="22"/>
          <w:szCs w:val="22"/>
        </w:rPr>
        <w:t xml:space="preserve"> to </w:t>
      </w:r>
      <w:r w:rsidRPr="00E1479E">
        <w:rPr>
          <w:i/>
          <w:sz w:val="22"/>
          <w:szCs w:val="22"/>
        </w:rPr>
        <w:t>SSAP No. 41R—Surplus Notes</w:t>
      </w:r>
      <w:r w:rsidRPr="00A94E30">
        <w:rPr>
          <w:sz w:val="22"/>
          <w:szCs w:val="22"/>
        </w:rPr>
        <w:t xml:space="preserve"> to indicate that surplus notes linked to other structures are not subordinate and do not qualify for reporting as statutory equity by the issuer. Furthermore, the revisions indicate that assets linked to issued surplus notes are not available for policyholder claims and shall be nonadmitted.</w:t>
      </w:r>
    </w:p>
    <w:p w:rsidR="00553D62" w:rsidRDefault="00553D62" w:rsidP="003E782F">
      <w:pPr>
        <w:jc w:val="both"/>
        <w:rPr>
          <w:sz w:val="22"/>
          <w:szCs w:val="22"/>
        </w:rPr>
      </w:pPr>
    </w:p>
    <w:p w:rsidR="00553D62" w:rsidRDefault="00553D62" w:rsidP="003E782F">
      <w:pPr>
        <w:jc w:val="both"/>
        <w:rPr>
          <w:sz w:val="22"/>
          <w:szCs w:val="22"/>
        </w:rPr>
      </w:pPr>
      <w:r>
        <w:rPr>
          <w:sz w:val="22"/>
          <w:szCs w:val="22"/>
        </w:rPr>
        <w:t xml:space="preserve">On August 4, 2018, the Statutory Accounting Principles (E) Working Group </w:t>
      </w:r>
      <w:r w:rsidR="00E61AF0">
        <w:rPr>
          <w:sz w:val="22"/>
          <w:szCs w:val="22"/>
        </w:rPr>
        <w:t xml:space="preserve">exposed </w:t>
      </w:r>
      <w:r w:rsidR="00EB7BC8">
        <w:rPr>
          <w:sz w:val="22"/>
          <w:szCs w:val="22"/>
        </w:rPr>
        <w:t>revisions</w:t>
      </w:r>
      <w:r w:rsidR="00E61AF0">
        <w:rPr>
          <w:sz w:val="22"/>
          <w:szCs w:val="22"/>
        </w:rPr>
        <w:t xml:space="preserve"> to </w:t>
      </w:r>
      <w:r w:rsidR="00E61AF0">
        <w:rPr>
          <w:i/>
          <w:sz w:val="22"/>
          <w:szCs w:val="22"/>
        </w:rPr>
        <w:t xml:space="preserve">SSAP No. 41R—Surplus </w:t>
      </w:r>
      <w:r w:rsidR="00E61AF0" w:rsidRPr="00E61AF0">
        <w:rPr>
          <w:i/>
          <w:sz w:val="22"/>
          <w:szCs w:val="22"/>
        </w:rPr>
        <w:t>Notes</w:t>
      </w:r>
      <w:r w:rsidR="00EB7BC8">
        <w:rPr>
          <w:i/>
          <w:sz w:val="22"/>
          <w:szCs w:val="22"/>
        </w:rPr>
        <w:t xml:space="preserve">, </w:t>
      </w:r>
      <w:r w:rsidR="00EB7BC8" w:rsidRPr="00EB7BC8">
        <w:rPr>
          <w:sz w:val="22"/>
          <w:szCs w:val="22"/>
        </w:rPr>
        <w:t>modified from the prior exposure,</w:t>
      </w:r>
      <w:r w:rsidR="00EB7BC8">
        <w:rPr>
          <w:sz w:val="22"/>
          <w:szCs w:val="22"/>
        </w:rPr>
        <w:t xml:space="preserve"> </w:t>
      </w:r>
      <w:r w:rsidR="00CF091A">
        <w:rPr>
          <w:sz w:val="22"/>
          <w:szCs w:val="22"/>
        </w:rPr>
        <w:t xml:space="preserve">to </w:t>
      </w:r>
      <w:r w:rsidR="00EB7BC8">
        <w:rPr>
          <w:sz w:val="22"/>
          <w:szCs w:val="22"/>
        </w:rPr>
        <w:t xml:space="preserve">incorporate accounting guidance that </w:t>
      </w:r>
      <w:r w:rsidR="00CF091A">
        <w:rPr>
          <w:sz w:val="22"/>
          <w:szCs w:val="22"/>
        </w:rPr>
        <w:t>prevent</w:t>
      </w:r>
      <w:r w:rsidR="00EB7BC8">
        <w:rPr>
          <w:sz w:val="22"/>
          <w:szCs w:val="22"/>
        </w:rPr>
        <w:t>s</w:t>
      </w:r>
      <w:r w:rsidR="00CF091A">
        <w:rPr>
          <w:sz w:val="22"/>
          <w:szCs w:val="22"/>
        </w:rPr>
        <w:t xml:space="preserve"> situations in which an issued surplus note can be linked to a reported asset or agreement and still qualify for surplus note reporting.</w:t>
      </w:r>
      <w:r w:rsidR="00EB7BC8">
        <w:rPr>
          <w:sz w:val="22"/>
          <w:szCs w:val="22"/>
        </w:rPr>
        <w:t xml:space="preserve"> The paragraph exposed, as shown below, focuses </w:t>
      </w:r>
      <w:r w:rsidR="00E61AF0">
        <w:rPr>
          <w:sz w:val="22"/>
          <w:szCs w:val="22"/>
        </w:rPr>
        <w:t>on the principal intent</w:t>
      </w:r>
      <w:r w:rsidR="00EB7BC8">
        <w:rPr>
          <w:sz w:val="22"/>
          <w:szCs w:val="22"/>
        </w:rPr>
        <w:t xml:space="preserve"> of the guidance</w:t>
      </w:r>
      <w:r w:rsidR="00E61AF0">
        <w:rPr>
          <w:sz w:val="22"/>
          <w:szCs w:val="22"/>
        </w:rPr>
        <w:t>.</w:t>
      </w:r>
      <w:r w:rsidR="00EB7BC8">
        <w:rPr>
          <w:sz w:val="22"/>
          <w:szCs w:val="22"/>
        </w:rPr>
        <w:t xml:space="preserve"> (Due to the extent of changes, this exposure does not identify revisions from the past exposure.) </w:t>
      </w:r>
      <w:r w:rsidR="00C25E89">
        <w:rPr>
          <w:sz w:val="22"/>
          <w:szCs w:val="22"/>
        </w:rPr>
        <w:t xml:space="preserve"> </w:t>
      </w:r>
    </w:p>
    <w:p w:rsidR="00EB7BC8" w:rsidRPr="00177C4E" w:rsidRDefault="00EB7BC8" w:rsidP="00EB7BC8">
      <w:pPr>
        <w:pStyle w:val="Heading3"/>
        <w:ind w:left="720"/>
        <w:rPr>
          <w:sz w:val="20"/>
        </w:rPr>
      </w:pPr>
      <w:r w:rsidRPr="00177C4E">
        <w:rPr>
          <w:sz w:val="20"/>
        </w:rPr>
        <w:t>Issuers of Surplus Notes</w:t>
      </w:r>
    </w:p>
    <w:p w:rsidR="00EB7BC8" w:rsidRPr="00FE21E0" w:rsidRDefault="00EB7BC8" w:rsidP="00EB7BC8">
      <w:pPr>
        <w:rPr>
          <w:sz w:val="20"/>
          <w:szCs w:val="20"/>
        </w:rPr>
      </w:pPr>
    </w:p>
    <w:p w:rsidR="00EB7BC8" w:rsidRPr="00FE21E0" w:rsidRDefault="00EB7BC8" w:rsidP="00B85237">
      <w:pPr>
        <w:pStyle w:val="ListContinue"/>
        <w:numPr>
          <w:ilvl w:val="0"/>
          <w:numId w:val="39"/>
        </w:numPr>
        <w:ind w:left="720" w:firstLine="0"/>
        <w:rPr>
          <w:rFonts w:ascii="Arial" w:hAnsi="Arial" w:cs="Arial"/>
          <w:sz w:val="20"/>
        </w:rPr>
      </w:pPr>
      <w:r w:rsidRPr="00FE21E0">
        <w:rPr>
          <w:rFonts w:ascii="Arial" w:hAnsi="Arial" w:cs="Arial"/>
          <w:sz w:val="20"/>
        </w:rPr>
        <w:t>Reporting entities sometimes issue instruments that have the characteristics of both debt and equity. These instruments are commonly referred to as surplus notes, the term used herein, but are also referred to as surplus debentures or contribution certificates. These instruments are used for various reasons, including but not limited to:</w:t>
      </w:r>
    </w:p>
    <w:p w:rsidR="00EB7BC8" w:rsidRPr="00FE21E0" w:rsidRDefault="00EB7BC8" w:rsidP="00EB7BC8">
      <w:pPr>
        <w:pStyle w:val="ListNumber2"/>
        <w:numPr>
          <w:ilvl w:val="0"/>
          <w:numId w:val="40"/>
        </w:numPr>
        <w:spacing w:after="220"/>
        <w:jc w:val="both"/>
        <w:rPr>
          <w:rFonts w:ascii="Arial" w:hAnsi="Arial" w:cs="Arial"/>
        </w:rPr>
      </w:pPr>
      <w:r w:rsidRPr="00FE21E0">
        <w:rPr>
          <w:rFonts w:ascii="Arial" w:hAnsi="Arial" w:cs="Arial"/>
        </w:rPr>
        <w:t>Providing regulators with flexibility in dealing with problem situations to attract capital to reporting entities whose surplus levels are deemed inadequate to support their operations;</w:t>
      </w:r>
    </w:p>
    <w:p w:rsidR="00EB7BC8" w:rsidRPr="00FE21E0" w:rsidRDefault="00EB7BC8" w:rsidP="00EB7BC8">
      <w:pPr>
        <w:pStyle w:val="ListNumber2"/>
        <w:numPr>
          <w:ilvl w:val="0"/>
          <w:numId w:val="40"/>
        </w:numPr>
        <w:spacing w:after="220"/>
        <w:jc w:val="both"/>
        <w:rPr>
          <w:rFonts w:ascii="Arial" w:hAnsi="Arial" w:cs="Arial"/>
        </w:rPr>
      </w:pPr>
      <w:r w:rsidRPr="00FE21E0">
        <w:rPr>
          <w:rFonts w:ascii="Arial" w:hAnsi="Arial" w:cs="Arial"/>
        </w:rPr>
        <w:t>Providing a source of capital to mutual and other types of non-stock reporting entities who do not have access to traditional equity markets for capital needs;</w:t>
      </w:r>
    </w:p>
    <w:p w:rsidR="00EB7BC8" w:rsidRPr="00FE21E0" w:rsidRDefault="00EB7BC8" w:rsidP="00EB7BC8">
      <w:pPr>
        <w:pStyle w:val="ListNumber2"/>
        <w:numPr>
          <w:ilvl w:val="0"/>
          <w:numId w:val="40"/>
        </w:numPr>
        <w:spacing w:after="220"/>
        <w:jc w:val="both"/>
        <w:rPr>
          <w:rFonts w:ascii="Arial" w:hAnsi="Arial" w:cs="Arial"/>
        </w:rPr>
      </w:pPr>
      <w:r w:rsidRPr="00FE21E0">
        <w:rPr>
          <w:rFonts w:ascii="Arial" w:hAnsi="Arial" w:cs="Arial"/>
        </w:rPr>
        <w:t xml:space="preserve">Providing an alternative source of capital to stock reporting entities, although not </w:t>
      </w:r>
      <w:proofErr w:type="gramStart"/>
      <w:r w:rsidRPr="00FE21E0">
        <w:rPr>
          <w:rFonts w:ascii="Arial" w:hAnsi="Arial" w:cs="Arial"/>
        </w:rPr>
        <w:t>for the purpose of</w:t>
      </w:r>
      <w:proofErr w:type="gramEnd"/>
      <w:r w:rsidRPr="00FE21E0">
        <w:rPr>
          <w:rFonts w:ascii="Arial" w:hAnsi="Arial" w:cs="Arial"/>
        </w:rPr>
        <w:t xml:space="preserve"> initially capitalizing the reporting entity.</w:t>
      </w:r>
    </w:p>
    <w:p w:rsidR="00EB7BC8" w:rsidRPr="00FE21E0" w:rsidRDefault="00EB7BC8" w:rsidP="00B85237">
      <w:pPr>
        <w:pStyle w:val="ListContinue"/>
        <w:numPr>
          <w:ilvl w:val="0"/>
          <w:numId w:val="39"/>
        </w:numPr>
        <w:ind w:left="720" w:firstLine="0"/>
        <w:rPr>
          <w:rFonts w:ascii="Arial" w:hAnsi="Arial" w:cs="Arial"/>
          <w:sz w:val="20"/>
        </w:rPr>
      </w:pPr>
      <w:r w:rsidRPr="00FE21E0">
        <w:rPr>
          <w:rFonts w:ascii="Arial" w:hAnsi="Arial" w:cs="Arial"/>
          <w:sz w:val="20"/>
        </w:rPr>
        <w:t>Surplus notes issued by a reporting entity that are subject to strict control by the commissioner of the reporting entity’s state of domicile and have been approved as to form and content shall be reported as surplus and not as debt only if the surplus note contains the following provisions:</w:t>
      </w:r>
    </w:p>
    <w:p w:rsidR="00EB7BC8" w:rsidRPr="00FE21E0" w:rsidRDefault="00EB7BC8" w:rsidP="00EB7BC8">
      <w:pPr>
        <w:pStyle w:val="ListNumber2"/>
        <w:numPr>
          <w:ilvl w:val="0"/>
          <w:numId w:val="41"/>
        </w:numPr>
        <w:spacing w:after="220"/>
        <w:ind w:left="2160"/>
        <w:jc w:val="both"/>
        <w:rPr>
          <w:rFonts w:ascii="Arial" w:hAnsi="Arial" w:cs="Arial"/>
        </w:rPr>
      </w:pPr>
      <w:r w:rsidRPr="00FE21E0">
        <w:rPr>
          <w:rFonts w:ascii="Arial" w:hAnsi="Arial" w:cs="Arial"/>
        </w:rPr>
        <w:t>Subordination to policyholders;</w:t>
      </w:r>
    </w:p>
    <w:p w:rsidR="00EB7BC8" w:rsidRPr="00177C4E" w:rsidRDefault="00EB7BC8" w:rsidP="00EB7BC8">
      <w:pPr>
        <w:pStyle w:val="ListNumber2"/>
        <w:numPr>
          <w:ilvl w:val="0"/>
          <w:numId w:val="41"/>
        </w:numPr>
        <w:spacing w:after="220"/>
        <w:ind w:left="2160"/>
        <w:jc w:val="both"/>
        <w:rPr>
          <w:rFonts w:ascii="Arial" w:hAnsi="Arial" w:cs="Arial"/>
        </w:rPr>
      </w:pPr>
      <w:r w:rsidRPr="00177C4E">
        <w:rPr>
          <w:rFonts w:ascii="Arial" w:hAnsi="Arial" w:cs="Arial"/>
        </w:rPr>
        <w:t>Subordination to claimant and beneficiary claims;</w:t>
      </w:r>
    </w:p>
    <w:p w:rsidR="00EB7BC8" w:rsidRPr="00177C4E" w:rsidRDefault="00EB7BC8" w:rsidP="00EB7BC8">
      <w:pPr>
        <w:pStyle w:val="ListNumber2"/>
        <w:numPr>
          <w:ilvl w:val="0"/>
          <w:numId w:val="41"/>
        </w:numPr>
        <w:spacing w:after="220"/>
        <w:ind w:left="2160"/>
        <w:jc w:val="both"/>
        <w:rPr>
          <w:rFonts w:ascii="Arial" w:hAnsi="Arial" w:cs="Arial"/>
        </w:rPr>
      </w:pPr>
      <w:r w:rsidRPr="00177C4E">
        <w:rPr>
          <w:rFonts w:ascii="Arial" w:hAnsi="Arial" w:cs="Arial"/>
        </w:rPr>
        <w:lastRenderedPageBreak/>
        <w:t>Subordination to all other classes of creditors other than surplus note holders; and</w:t>
      </w:r>
    </w:p>
    <w:p w:rsidR="00EB7BC8" w:rsidRPr="00FE21E0" w:rsidRDefault="00EB7BC8" w:rsidP="00EB7BC8">
      <w:pPr>
        <w:pStyle w:val="ListNumber2"/>
        <w:numPr>
          <w:ilvl w:val="0"/>
          <w:numId w:val="41"/>
        </w:numPr>
        <w:spacing w:after="220"/>
        <w:ind w:left="2160"/>
        <w:jc w:val="both"/>
        <w:rPr>
          <w:rFonts w:ascii="Arial" w:hAnsi="Arial" w:cs="Arial"/>
        </w:rPr>
      </w:pPr>
      <w:r w:rsidRPr="00177C4E">
        <w:rPr>
          <w:rFonts w:ascii="Arial" w:hAnsi="Arial" w:cs="Arial"/>
        </w:rPr>
        <w:t xml:space="preserve">Interest payments and principal repayments require prior approval of the commissioner of </w:t>
      </w:r>
      <w:r w:rsidRPr="00FE21E0">
        <w:rPr>
          <w:rFonts w:ascii="Arial" w:hAnsi="Arial" w:cs="Arial"/>
        </w:rPr>
        <w:t>the state of domicile.</w:t>
      </w:r>
    </w:p>
    <w:p w:rsidR="00EB7BC8" w:rsidRPr="00FE21E0" w:rsidRDefault="00EB7BC8" w:rsidP="00B85237">
      <w:pPr>
        <w:pStyle w:val="ListContinue"/>
        <w:numPr>
          <w:ilvl w:val="0"/>
          <w:numId w:val="39"/>
        </w:numPr>
        <w:ind w:left="720" w:firstLine="0"/>
        <w:rPr>
          <w:ins w:id="45" w:author="Gann, Julie" w:date="2018-06-12T14:43:00Z"/>
          <w:rFonts w:ascii="Arial" w:hAnsi="Arial" w:cs="Arial"/>
          <w:bCs/>
          <w:sz w:val="20"/>
        </w:rPr>
      </w:pPr>
      <w:ins w:id="46" w:author="Gann, Julie" w:date="2018-06-12T14:43:00Z">
        <w:r w:rsidRPr="00FE21E0">
          <w:rPr>
            <w:rFonts w:ascii="Arial" w:hAnsi="Arial" w:cs="Arial"/>
            <w:bCs/>
            <w:sz w:val="20"/>
            <w:u w:val="single"/>
          </w:rPr>
          <w:t xml:space="preserve">The fundamental concept of paragraph 3 is that all surplus notes </w:t>
        </w:r>
      </w:ins>
      <w:ins w:id="47" w:author="Gann, Julie" w:date="2018-06-13T07:33:00Z">
        <w:r w:rsidRPr="00FE21E0">
          <w:rPr>
            <w:rFonts w:ascii="Arial" w:hAnsi="Arial" w:cs="Arial"/>
            <w:bCs/>
            <w:sz w:val="20"/>
            <w:u w:val="single"/>
          </w:rPr>
          <w:t xml:space="preserve">must </w:t>
        </w:r>
      </w:ins>
      <w:ins w:id="48" w:author="Gann, Julie" w:date="2018-06-12T14:43:00Z">
        <w:r w:rsidRPr="00FE21E0">
          <w:rPr>
            <w:rFonts w:ascii="Arial" w:hAnsi="Arial" w:cs="Arial"/>
            <w:bCs/>
            <w:sz w:val="20"/>
            <w:u w:val="single"/>
          </w:rPr>
          <w:t xml:space="preserve">be subordinate </w:t>
        </w:r>
      </w:ins>
      <w:ins w:id="49" w:author="Gann, Julie" w:date="2018-07-09T07:52:00Z">
        <w:r w:rsidRPr="00FE21E0">
          <w:rPr>
            <w:rFonts w:ascii="Arial" w:hAnsi="Arial" w:cs="Arial"/>
            <w:bCs/>
            <w:sz w:val="20"/>
            <w:u w:val="single"/>
          </w:rPr>
          <w:t xml:space="preserve">to all policyholders and all other creditors </w:t>
        </w:r>
      </w:ins>
      <w:ins w:id="50" w:author="Gann, Julie" w:date="2018-06-12T14:43:00Z">
        <w:r w:rsidRPr="00FE21E0">
          <w:rPr>
            <w:rFonts w:ascii="Arial" w:hAnsi="Arial" w:cs="Arial"/>
            <w:bCs/>
            <w:sz w:val="20"/>
            <w:u w:val="single"/>
          </w:rPr>
          <w:t>and that the domiciliary commissioner has control o</w:t>
        </w:r>
      </w:ins>
      <w:ins w:id="51" w:author="Gann, Julie" w:date="2018-06-13T07:25:00Z">
        <w:r w:rsidRPr="00FE21E0">
          <w:rPr>
            <w:rFonts w:ascii="Arial" w:hAnsi="Arial" w:cs="Arial"/>
            <w:bCs/>
            <w:sz w:val="20"/>
            <w:u w:val="single"/>
          </w:rPr>
          <w:t>f</w:t>
        </w:r>
      </w:ins>
      <w:ins w:id="52" w:author="Gann, Julie" w:date="2018-06-12T14:43:00Z">
        <w:r w:rsidRPr="00FE21E0">
          <w:rPr>
            <w:rFonts w:ascii="Arial" w:hAnsi="Arial" w:cs="Arial"/>
            <w:bCs/>
            <w:sz w:val="20"/>
            <w:u w:val="single"/>
          </w:rPr>
          <w:t xml:space="preserve"> </w:t>
        </w:r>
      </w:ins>
      <w:ins w:id="53" w:author="Gann, Julie" w:date="2018-06-12T14:59:00Z">
        <w:r w:rsidRPr="00FE21E0">
          <w:rPr>
            <w:rFonts w:ascii="Arial" w:hAnsi="Arial" w:cs="Arial"/>
            <w:bCs/>
            <w:sz w:val="20"/>
            <w:u w:val="single"/>
          </w:rPr>
          <w:t xml:space="preserve">payments made under a surplus note. </w:t>
        </w:r>
      </w:ins>
      <w:ins w:id="54" w:author="Gann, Julie" w:date="2018-06-12T14:43:00Z">
        <w:r w:rsidRPr="00FE21E0">
          <w:rPr>
            <w:rFonts w:ascii="Arial" w:hAnsi="Arial" w:cs="Arial"/>
            <w:bCs/>
            <w:sz w:val="20"/>
            <w:u w:val="single"/>
          </w:rPr>
          <w:t xml:space="preserve">Any dynamic, either when issuing a surplus note or through a subsequent transaction, that ultimately results with a surplus note </w:t>
        </w:r>
      </w:ins>
      <w:ins w:id="55" w:author="Gann, Julie" w:date="2018-06-13T07:34:00Z">
        <w:r w:rsidRPr="00FE21E0">
          <w:rPr>
            <w:rFonts w:ascii="Arial" w:hAnsi="Arial" w:cs="Arial"/>
            <w:bCs/>
            <w:sz w:val="20"/>
            <w:u w:val="single"/>
          </w:rPr>
          <w:t xml:space="preserve">that </w:t>
        </w:r>
      </w:ins>
      <w:ins w:id="56" w:author="Gann, Julie" w:date="2018-06-13T07:26:00Z">
        <w:r w:rsidRPr="00FE21E0">
          <w:rPr>
            <w:rFonts w:ascii="Arial" w:hAnsi="Arial" w:cs="Arial"/>
            <w:bCs/>
            <w:sz w:val="20"/>
            <w:u w:val="single"/>
          </w:rPr>
          <w:t>is</w:t>
        </w:r>
      </w:ins>
      <w:ins w:id="57" w:author="Gann, Julie" w:date="2018-06-12T14:43:00Z">
        <w:r w:rsidRPr="00FE21E0">
          <w:rPr>
            <w:rFonts w:ascii="Arial" w:hAnsi="Arial" w:cs="Arial"/>
            <w:bCs/>
            <w:sz w:val="20"/>
            <w:u w:val="single"/>
          </w:rPr>
          <w:t xml:space="preserve"> </w:t>
        </w:r>
      </w:ins>
      <w:ins w:id="58" w:author="Gann, Julie" w:date="2018-06-13T07:34:00Z">
        <w:r w:rsidRPr="00FE21E0">
          <w:rPr>
            <w:rFonts w:ascii="Arial" w:hAnsi="Arial" w:cs="Arial"/>
            <w:bCs/>
            <w:sz w:val="20"/>
            <w:u w:val="single"/>
          </w:rPr>
          <w:t xml:space="preserve">not fully </w:t>
        </w:r>
      </w:ins>
      <w:ins w:id="59" w:author="Gann, Julie" w:date="2018-06-12T14:43:00Z">
        <w:r w:rsidRPr="00FE21E0">
          <w:rPr>
            <w:rFonts w:ascii="Arial" w:hAnsi="Arial" w:cs="Arial"/>
            <w:bCs/>
            <w:sz w:val="20"/>
            <w:u w:val="single"/>
          </w:rPr>
          <w:t xml:space="preserve">subordinate or that circumvents the commissioner control, disqualifies the instrument from “surplus note” treatment and the reporting entity shall report the issued instrument as debt under </w:t>
        </w:r>
        <w:r w:rsidRPr="00FE21E0">
          <w:rPr>
            <w:rFonts w:ascii="Arial" w:hAnsi="Arial" w:cs="Arial"/>
            <w:bCs/>
            <w:i/>
            <w:sz w:val="20"/>
            <w:u w:val="single"/>
          </w:rPr>
          <w:t xml:space="preserve">SSAP No. 15—Debt and Holding Company Obligations. </w:t>
        </w:r>
        <w:r w:rsidRPr="00FE21E0">
          <w:rPr>
            <w:rFonts w:ascii="Arial" w:hAnsi="Arial" w:cs="Arial"/>
            <w:bCs/>
            <w:sz w:val="20"/>
            <w:u w:val="single"/>
          </w:rPr>
          <w:t xml:space="preserve">Under the fundamental concept requiring subordination and commissioner control, surplus note accounting is prohibited in any situation in which a reporting entity has “linked” the cash flows payable </w:t>
        </w:r>
      </w:ins>
      <w:ins w:id="60" w:author="Gann, Julie" w:date="2018-06-13T07:27:00Z">
        <w:r w:rsidRPr="00FE21E0">
          <w:rPr>
            <w:rFonts w:ascii="Arial" w:hAnsi="Arial" w:cs="Arial"/>
            <w:bCs/>
            <w:sz w:val="20"/>
            <w:u w:val="single"/>
          </w:rPr>
          <w:t>from</w:t>
        </w:r>
      </w:ins>
      <w:ins w:id="61" w:author="Gann, Julie" w:date="2018-06-12T14:43:00Z">
        <w:r w:rsidRPr="00FE21E0">
          <w:rPr>
            <w:rFonts w:ascii="Arial" w:hAnsi="Arial" w:cs="Arial"/>
            <w:bCs/>
            <w:sz w:val="20"/>
            <w:u w:val="single"/>
          </w:rPr>
          <w:t xml:space="preserve"> an issued surplus note with cash flows receivable under </w:t>
        </w:r>
      </w:ins>
      <w:ins w:id="62" w:author="Gann, Julie" w:date="2018-06-13T07:27:00Z">
        <w:r w:rsidRPr="00FE21E0">
          <w:rPr>
            <w:rFonts w:ascii="Arial" w:hAnsi="Arial" w:cs="Arial"/>
            <w:bCs/>
            <w:sz w:val="20"/>
            <w:u w:val="single"/>
          </w:rPr>
          <w:t xml:space="preserve">any </w:t>
        </w:r>
      </w:ins>
      <w:ins w:id="63" w:author="Gann, Julie" w:date="2018-06-12T14:43:00Z">
        <w:r w:rsidRPr="00FE21E0">
          <w:rPr>
            <w:rFonts w:ascii="Arial" w:hAnsi="Arial" w:cs="Arial"/>
            <w:bCs/>
            <w:sz w:val="20"/>
            <w:u w:val="single"/>
          </w:rPr>
          <w:t xml:space="preserve">other agreement or </w:t>
        </w:r>
      </w:ins>
      <w:ins w:id="64" w:author="Gann, Julie" w:date="2018-06-13T07:27:00Z">
        <w:r w:rsidRPr="00FE21E0">
          <w:rPr>
            <w:rFonts w:ascii="Arial" w:hAnsi="Arial" w:cs="Arial"/>
            <w:bCs/>
            <w:sz w:val="20"/>
            <w:u w:val="single"/>
          </w:rPr>
          <w:t xml:space="preserve">held </w:t>
        </w:r>
      </w:ins>
      <w:ins w:id="65" w:author="Gann, Julie" w:date="2018-06-12T14:43:00Z">
        <w:r w:rsidRPr="00FE21E0">
          <w:rPr>
            <w:rFonts w:ascii="Arial" w:hAnsi="Arial" w:cs="Arial"/>
            <w:bCs/>
            <w:sz w:val="20"/>
            <w:u w:val="single"/>
          </w:rPr>
          <w:t xml:space="preserve">asset. Such dynamics include, but are not limited to, situations in which terms </w:t>
        </w:r>
      </w:ins>
      <w:ins w:id="66" w:author="Gann, Julie" w:date="2018-06-13T07:35:00Z">
        <w:r w:rsidRPr="00FE21E0">
          <w:rPr>
            <w:rFonts w:ascii="Arial" w:hAnsi="Arial" w:cs="Arial"/>
            <w:bCs/>
            <w:sz w:val="20"/>
            <w:u w:val="single"/>
          </w:rPr>
          <w:t>negate or reduce</w:t>
        </w:r>
      </w:ins>
      <w:ins w:id="67" w:author="Gann, Julie" w:date="2018-06-12T14:43:00Z">
        <w:r w:rsidRPr="00FE21E0">
          <w:rPr>
            <w:rFonts w:ascii="Arial" w:hAnsi="Arial" w:cs="Arial"/>
            <w:bCs/>
            <w:sz w:val="20"/>
            <w:u w:val="single"/>
          </w:rPr>
          <w:t xml:space="preserve"> cash flow exchanges, and/or when amounts payable under surplus notes and amounts receivable under other agreements or assets can be netted or offset (partially or in full) </w:t>
        </w:r>
      </w:ins>
      <w:ins w:id="68" w:author="Gann, Julie" w:date="2018-06-13T07:28:00Z">
        <w:r w:rsidRPr="00FE21E0">
          <w:rPr>
            <w:rFonts w:ascii="Arial" w:hAnsi="Arial" w:cs="Arial"/>
            <w:bCs/>
            <w:sz w:val="20"/>
            <w:u w:val="single"/>
          </w:rPr>
          <w:t xml:space="preserve">eliminating or reducing </w:t>
        </w:r>
      </w:ins>
      <w:ins w:id="69" w:author="Gann, Julie" w:date="2018-06-13T07:29:00Z">
        <w:r w:rsidRPr="00FE21E0">
          <w:rPr>
            <w:rFonts w:ascii="Arial" w:hAnsi="Arial" w:cs="Arial"/>
            <w:bCs/>
            <w:sz w:val="20"/>
            <w:u w:val="single"/>
          </w:rPr>
          <w:t>the</w:t>
        </w:r>
      </w:ins>
      <w:ins w:id="70" w:author="Gann, Julie" w:date="2018-06-12T14:43:00Z">
        <w:r w:rsidRPr="00FE21E0">
          <w:rPr>
            <w:rFonts w:ascii="Arial" w:hAnsi="Arial" w:cs="Arial"/>
            <w:bCs/>
            <w:sz w:val="20"/>
            <w:u w:val="single"/>
          </w:rPr>
          <w:t xml:space="preserve"> exchange of cash or assets </w:t>
        </w:r>
      </w:ins>
      <w:ins w:id="71" w:author="Gann, Julie" w:date="2018-06-13T07:30:00Z">
        <w:r w:rsidRPr="00FE21E0">
          <w:rPr>
            <w:rFonts w:ascii="Arial" w:hAnsi="Arial" w:cs="Arial"/>
            <w:bCs/>
            <w:sz w:val="20"/>
            <w:u w:val="single"/>
          </w:rPr>
          <w:t>that would normally occur throughout the duration</w:t>
        </w:r>
      </w:ins>
      <w:ins w:id="72" w:author="Gann, Julie" w:date="2018-06-13T07:44:00Z">
        <w:r w:rsidRPr="00FE21E0">
          <w:rPr>
            <w:rFonts w:ascii="Arial" w:hAnsi="Arial" w:cs="Arial"/>
            <w:bCs/>
            <w:sz w:val="20"/>
            <w:u w:val="single"/>
          </w:rPr>
          <w:t>,</w:t>
        </w:r>
      </w:ins>
      <w:ins w:id="73" w:author="Gann, Julie" w:date="2018-06-13T07:30:00Z">
        <w:r w:rsidRPr="00FE21E0">
          <w:rPr>
            <w:rFonts w:ascii="Arial" w:hAnsi="Arial" w:cs="Arial"/>
            <w:bCs/>
            <w:sz w:val="20"/>
            <w:u w:val="single"/>
          </w:rPr>
          <w:t xml:space="preserve"> or at maturity</w:t>
        </w:r>
      </w:ins>
      <w:ins w:id="74" w:author="Gann, Julie" w:date="2018-06-13T07:44:00Z">
        <w:r w:rsidRPr="00FE21E0">
          <w:rPr>
            <w:rFonts w:ascii="Arial" w:hAnsi="Arial" w:cs="Arial"/>
            <w:bCs/>
            <w:sz w:val="20"/>
            <w:u w:val="single"/>
          </w:rPr>
          <w:t>,</w:t>
        </w:r>
      </w:ins>
      <w:ins w:id="75" w:author="Gann, Julie" w:date="2018-06-13T07:30:00Z">
        <w:r w:rsidRPr="00FE21E0">
          <w:rPr>
            <w:rFonts w:ascii="Arial" w:hAnsi="Arial" w:cs="Arial"/>
            <w:bCs/>
            <w:sz w:val="20"/>
            <w:u w:val="single"/>
          </w:rPr>
          <w:t xml:space="preserve"> </w:t>
        </w:r>
      </w:ins>
      <w:ins w:id="76" w:author="Gann, Julie" w:date="2018-06-13T07:29:00Z">
        <w:r w:rsidRPr="00FE21E0">
          <w:rPr>
            <w:rFonts w:ascii="Arial" w:hAnsi="Arial" w:cs="Arial"/>
            <w:bCs/>
            <w:sz w:val="20"/>
            <w:u w:val="single"/>
          </w:rPr>
          <w:t>of the</w:t>
        </w:r>
      </w:ins>
      <w:ins w:id="77" w:author="Gann, Julie" w:date="2018-06-12T14:43:00Z">
        <w:r w:rsidRPr="00FE21E0">
          <w:rPr>
            <w:rFonts w:ascii="Arial" w:hAnsi="Arial" w:cs="Arial"/>
            <w:bCs/>
            <w:sz w:val="20"/>
            <w:u w:val="single"/>
          </w:rPr>
          <w:t xml:space="preserve"> agreement</w:t>
        </w:r>
      </w:ins>
      <w:ins w:id="78" w:author="Gann, Julie" w:date="2018-06-13T07:31:00Z">
        <w:r w:rsidRPr="00FE21E0">
          <w:rPr>
            <w:rFonts w:ascii="Arial" w:hAnsi="Arial" w:cs="Arial"/>
            <w:bCs/>
            <w:sz w:val="20"/>
            <w:u w:val="single"/>
          </w:rPr>
          <w:t xml:space="preserve">, </w:t>
        </w:r>
      </w:ins>
      <w:ins w:id="79" w:author="Gann, Julie" w:date="2018-06-12T14:43:00Z">
        <w:r w:rsidRPr="00FE21E0">
          <w:rPr>
            <w:rFonts w:ascii="Arial" w:hAnsi="Arial" w:cs="Arial"/>
            <w:bCs/>
            <w:sz w:val="20"/>
            <w:u w:val="single"/>
          </w:rPr>
          <w:t>asset or surplus note</w:t>
        </w:r>
      </w:ins>
      <w:ins w:id="80" w:author="Gann, Julie" w:date="2018-06-13T07:31:00Z">
        <w:r w:rsidRPr="00FE21E0">
          <w:rPr>
            <w:rFonts w:ascii="Arial" w:hAnsi="Arial" w:cs="Arial"/>
            <w:bCs/>
            <w:sz w:val="20"/>
            <w:u w:val="single"/>
          </w:rPr>
          <w:t xml:space="preserve">. </w:t>
        </w:r>
      </w:ins>
      <w:ins w:id="81" w:author="Gann, Julie" w:date="2018-06-12T14:43:00Z">
        <w:r w:rsidRPr="00FE21E0">
          <w:rPr>
            <w:rFonts w:ascii="Arial" w:hAnsi="Arial" w:cs="Arial"/>
            <w:bCs/>
            <w:sz w:val="20"/>
          </w:rPr>
          <w:t xml:space="preserve">  </w:t>
        </w:r>
      </w:ins>
    </w:p>
    <w:p w:rsidR="00A94E30" w:rsidRPr="00733788" w:rsidRDefault="00733788" w:rsidP="00733788">
      <w:pPr>
        <w:pStyle w:val="Default"/>
        <w:numPr>
          <w:ilvl w:val="0"/>
          <w:numId w:val="0"/>
        </w:numPr>
        <w:ind w:left="720"/>
        <w:jc w:val="both"/>
        <w:rPr>
          <w:rFonts w:ascii="Arial" w:hAnsi="Arial" w:cs="Arial"/>
          <w:i/>
          <w:sz w:val="20"/>
          <w:szCs w:val="20"/>
        </w:rPr>
      </w:pPr>
      <w:r w:rsidRPr="00733788">
        <w:rPr>
          <w:rFonts w:ascii="Arial" w:hAnsi="Arial" w:cs="Arial"/>
          <w:i/>
          <w:sz w:val="20"/>
          <w:szCs w:val="20"/>
        </w:rPr>
        <w:t xml:space="preserve">(Remaining paragraphs to be renumbered accordingly.) </w:t>
      </w:r>
    </w:p>
    <w:p w:rsidR="00712128" w:rsidRPr="00A94E30" w:rsidRDefault="00712128" w:rsidP="00A94E30">
      <w:pPr>
        <w:pStyle w:val="Default"/>
        <w:numPr>
          <w:ilvl w:val="0"/>
          <w:numId w:val="0"/>
        </w:numPr>
        <w:jc w:val="both"/>
        <w:rPr>
          <w:rFonts w:ascii="Arial" w:hAnsi="Arial" w:cs="Arial"/>
          <w:sz w:val="20"/>
          <w:szCs w:val="20"/>
        </w:rPr>
      </w:pPr>
    </w:p>
    <w:p w:rsidR="00CC53AA" w:rsidRDefault="002A1316" w:rsidP="000579B6">
      <w:pPr>
        <w:rPr>
          <w:sz w:val="16"/>
          <w:szCs w:val="16"/>
        </w:rPr>
      </w:pPr>
      <w:r w:rsidRPr="000579B6">
        <w:rPr>
          <w:sz w:val="16"/>
          <w:szCs w:val="16"/>
        </w:rPr>
        <w:fldChar w:fldCharType="begin"/>
      </w:r>
      <w:r w:rsidRPr="000579B6">
        <w:rPr>
          <w:sz w:val="16"/>
          <w:szCs w:val="16"/>
        </w:rPr>
        <w:instrText xml:space="preserve"> FILENAME \p </w:instrText>
      </w:r>
      <w:r w:rsidRPr="000579B6">
        <w:rPr>
          <w:sz w:val="16"/>
          <w:szCs w:val="16"/>
        </w:rPr>
        <w:fldChar w:fldCharType="separate"/>
      </w:r>
      <w:r w:rsidR="00FE21E0">
        <w:rPr>
          <w:noProof/>
          <w:sz w:val="16"/>
          <w:szCs w:val="16"/>
        </w:rPr>
        <w:t>G:\DATA\Stat Acctg\3. National Meetings\A. National Meeting Materials\2018\Summer\NM Exposures\18-07 - RISS Surplus Notes.docx</w:t>
      </w:r>
      <w:r w:rsidRPr="000579B6">
        <w:rPr>
          <w:sz w:val="16"/>
          <w:szCs w:val="16"/>
        </w:rPr>
        <w:fldChar w:fldCharType="end"/>
      </w:r>
    </w:p>
    <w:p w:rsidR="00AA1DC0" w:rsidRDefault="00AA1DC0" w:rsidP="000579B6">
      <w:pPr>
        <w:rPr>
          <w:sz w:val="16"/>
          <w:szCs w:val="16"/>
        </w:rPr>
      </w:pPr>
    </w:p>
    <w:p w:rsidR="00AA1DC0" w:rsidRDefault="00AA1DC0" w:rsidP="000579B6">
      <w:pPr>
        <w:rPr>
          <w:sz w:val="16"/>
          <w:szCs w:val="16"/>
        </w:rPr>
      </w:pPr>
      <w:bookmarkStart w:id="82" w:name="_GoBack"/>
      <w:bookmarkEnd w:id="82"/>
    </w:p>
    <w:sectPr w:rsidR="00AA1DC0" w:rsidSect="0039600A">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91A" w:rsidRDefault="00CF091A">
      <w:r>
        <w:separator/>
      </w:r>
    </w:p>
  </w:endnote>
  <w:endnote w:type="continuationSeparator" w:id="0">
    <w:p w:rsidR="00CF091A" w:rsidRDefault="00CF0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91A" w:rsidRDefault="00CF091A">
    <w:pPr>
      <w:pStyle w:val="Footer"/>
      <w:rPr>
        <w:sz w:val="20"/>
      </w:rPr>
    </w:pPr>
    <w:r>
      <w:rPr>
        <w:sz w:val="20"/>
      </w:rPr>
      <w:t xml:space="preserve">© 2018 National Association of Insurance Commissioners  </w:t>
    </w:r>
    <w:r>
      <w:rPr>
        <w:rStyle w:val="PageNumber"/>
        <w:sz w:val="20"/>
      </w:rPr>
      <w:fldChar w:fldCharType="begin"/>
    </w:r>
    <w:r>
      <w:rPr>
        <w:rStyle w:val="PageNumber"/>
        <w:sz w:val="20"/>
      </w:rPr>
      <w:instrText xml:space="preserve"> PAGE </w:instrText>
    </w:r>
    <w:r>
      <w:rPr>
        <w:rStyle w:val="PageNumber"/>
        <w:sz w:val="20"/>
      </w:rPr>
      <w:fldChar w:fldCharType="separate"/>
    </w:r>
    <w:r w:rsidR="007E6BA6">
      <w:rPr>
        <w:rStyle w:val="PageNumber"/>
        <w:noProof/>
        <w:sz w:val="20"/>
      </w:rPr>
      <w:t>6</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91A" w:rsidRDefault="00CF091A" w:rsidP="006B37DD">
    <w:pPr>
      <w:pStyle w:val="Footer"/>
      <w:tabs>
        <w:tab w:val="clear" w:pos="4320"/>
        <w:tab w:val="center" w:pos="5040"/>
      </w:tabs>
      <w:rPr>
        <w:sz w:val="20"/>
      </w:rPr>
    </w:pPr>
    <w:r>
      <w:rPr>
        <w:sz w:val="20"/>
      </w:rPr>
      <w:t>© 2018 National Association of Insurance Commissioners</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7E6BA6">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91A" w:rsidRDefault="00CF091A">
      <w:r>
        <w:separator/>
      </w:r>
    </w:p>
  </w:footnote>
  <w:footnote w:type="continuationSeparator" w:id="0">
    <w:p w:rsidR="00CF091A" w:rsidRDefault="00CF091A">
      <w:r>
        <w:continuationSeparator/>
      </w:r>
    </w:p>
  </w:footnote>
  <w:footnote w:id="1">
    <w:p w:rsidR="00CF091A" w:rsidRPr="00EE34F0" w:rsidRDefault="00CF091A" w:rsidP="00C72867">
      <w:pPr>
        <w:pStyle w:val="FootnoteText"/>
        <w:rPr>
          <w:sz w:val="18"/>
          <w:szCs w:val="18"/>
        </w:rPr>
      </w:pPr>
      <w:r w:rsidRPr="00EE34F0">
        <w:rPr>
          <w:rStyle w:val="FootnoteReference"/>
          <w:sz w:val="18"/>
          <w:szCs w:val="18"/>
        </w:rPr>
        <w:t>1</w:t>
      </w:r>
      <w:r w:rsidRPr="00EE34F0">
        <w:rPr>
          <w:sz w:val="18"/>
          <w:szCs w:val="18"/>
        </w:rPr>
        <w:t xml:space="preserve"> </w:t>
      </w:r>
      <w:r w:rsidRPr="00EE34F0">
        <w:rPr>
          <w:i/>
          <w:sz w:val="18"/>
          <w:szCs w:val="18"/>
        </w:rPr>
        <w:t>FASB Statement of Financial Accounting Concepts No. 6, Elements of Financial Statements</w:t>
      </w:r>
      <w:r w:rsidRPr="00EE34F0">
        <w:rPr>
          <w:sz w:val="18"/>
          <w:szCs w:val="18"/>
        </w:rPr>
        <w:t>, states:</w:t>
      </w:r>
    </w:p>
    <w:p w:rsidR="00CF091A" w:rsidRDefault="00CF091A" w:rsidP="00C72867">
      <w:pPr>
        <w:pStyle w:val="FootnoteText"/>
        <w:spacing w:after="180"/>
        <w:jc w:val="both"/>
      </w:pPr>
      <w:r w:rsidRPr="00EE34F0">
        <w:rPr>
          <w:sz w:val="18"/>
          <w:szCs w:val="18"/>
        </w:rPr>
        <w:t xml:space="preserve">Probable is used with its usual general meaning, rather than in a specific accounting or technical sense (such as that in </w:t>
      </w:r>
      <w:r w:rsidRPr="00EE34F0">
        <w:rPr>
          <w:i/>
          <w:sz w:val="18"/>
          <w:szCs w:val="18"/>
        </w:rPr>
        <w:t>FASB Statement No. 5, Accounting for Contingencies</w:t>
      </w:r>
      <w:r w:rsidRPr="00EE34F0">
        <w:rPr>
          <w:sz w:val="18"/>
          <w:szCs w:val="18"/>
        </w:rPr>
        <w:t>, paragraph 3), and refers to that which can reasonably be expected or believed on the basis of available evidence or logic but is neither certain nor proved.</w:t>
      </w:r>
    </w:p>
  </w:footnote>
  <w:footnote w:id="2">
    <w:p w:rsidR="00CF091A" w:rsidRPr="009A25F4" w:rsidRDefault="00CF091A" w:rsidP="00C72867">
      <w:pPr>
        <w:pStyle w:val="FootnoteText"/>
        <w:jc w:val="both"/>
        <w:rPr>
          <w:sz w:val="18"/>
          <w:szCs w:val="18"/>
        </w:rPr>
      </w:pPr>
      <w:r w:rsidRPr="009A25F4">
        <w:rPr>
          <w:rStyle w:val="FootnoteReference"/>
          <w:sz w:val="18"/>
          <w:szCs w:val="18"/>
        </w:rPr>
        <w:footnoteRef/>
      </w:r>
      <w:r w:rsidRPr="009A25F4">
        <w:rPr>
          <w:sz w:val="18"/>
          <w:szCs w:val="18"/>
        </w:rPr>
        <w:t xml:space="preserve"> If assets of an insurance entity are pledged or otherwise restricted by the action of a related party, the assets are not under the exclusive control of the insurance entity and are not available to satisfy policyholder obligations due to these encumbrances or other third party interests. Thus, pursuant to paragraph 2(c), such assets shall not be recognized as an admitted asset on the balance sheet.</w:t>
      </w:r>
      <w:r>
        <w:rPr>
          <w:sz w:val="18"/>
          <w:szCs w:val="18"/>
        </w:rPr>
        <w:t xml:space="preserve"> Additional guidance for assets pledged as collateral is included in INT 01-31.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91A" w:rsidRPr="00F04F9A" w:rsidRDefault="00CF091A">
    <w:pPr>
      <w:pStyle w:val="Header"/>
      <w:jc w:val="right"/>
      <w:rPr>
        <w:bCs/>
        <w:sz w:val="20"/>
      </w:rPr>
    </w:pPr>
    <w:r w:rsidRPr="00F04F9A">
      <w:rPr>
        <w:bCs/>
        <w:sz w:val="20"/>
      </w:rPr>
      <w:t>Ref #</w:t>
    </w:r>
    <w:r>
      <w:rPr>
        <w:bCs/>
        <w:sz w:val="20"/>
      </w:rPr>
      <w:t>2018-07</w:t>
    </w:r>
  </w:p>
  <w:p w:rsidR="00CF091A" w:rsidRDefault="00CF091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91A" w:rsidRPr="00F04F9A" w:rsidRDefault="00CF091A" w:rsidP="00AE74CF">
    <w:pPr>
      <w:pStyle w:val="Header"/>
      <w:jc w:val="right"/>
      <w:rPr>
        <w:bCs/>
        <w:sz w:val="20"/>
      </w:rPr>
    </w:pPr>
    <w:r w:rsidRPr="00F04F9A">
      <w:rPr>
        <w:bCs/>
        <w:sz w:val="20"/>
      </w:rPr>
      <w:t>Ref #201</w:t>
    </w:r>
    <w:r>
      <w:rPr>
        <w:bCs/>
        <w:sz w:val="20"/>
      </w:rPr>
      <w:t>8</w:t>
    </w:r>
    <w:r w:rsidRPr="00F04F9A">
      <w:rPr>
        <w:bCs/>
        <w:sz w:val="20"/>
      </w:rPr>
      <w:t>-</w:t>
    </w:r>
    <w:r>
      <w:rPr>
        <w:bCs/>
        <w:sz w:val="20"/>
      </w:rPr>
      <w:t>07</w:t>
    </w:r>
  </w:p>
  <w:p w:rsidR="00CF091A" w:rsidRDefault="00CF091A" w:rsidP="00AE74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4D0B7F4"/>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257A1570"/>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1D8C0038"/>
    <w:lvl w:ilvl="0">
      <w:numFmt w:val="decimal"/>
      <w:pStyle w:val="ListBullet2"/>
      <w:lvlText w:val="*"/>
      <w:lvlJc w:val="left"/>
    </w:lvl>
  </w:abstractNum>
  <w:abstractNum w:abstractNumId="3" w15:restartNumberingAfterBreak="0">
    <w:nsid w:val="099D0659"/>
    <w:multiLevelType w:val="hybridMultilevel"/>
    <w:tmpl w:val="250A3EF6"/>
    <w:lvl w:ilvl="0" w:tplc="40FA34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0A1C730A"/>
    <w:multiLevelType w:val="hybridMultilevel"/>
    <w:tmpl w:val="AB6CF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E749D2"/>
    <w:multiLevelType w:val="multilevel"/>
    <w:tmpl w:val="574091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001296A"/>
    <w:multiLevelType w:val="singleLevel"/>
    <w:tmpl w:val="D06EB10A"/>
    <w:lvl w:ilvl="0">
      <w:start w:val="1"/>
      <w:numFmt w:val="lowerLetter"/>
      <w:lvlText w:val="%1."/>
      <w:legacy w:legacy="1" w:legacySpace="0" w:legacyIndent="720"/>
      <w:lvlJc w:val="left"/>
      <w:pPr>
        <w:ind w:left="1440" w:hanging="720"/>
      </w:pPr>
    </w:lvl>
  </w:abstractNum>
  <w:abstractNum w:abstractNumId="7" w15:restartNumberingAfterBreak="0">
    <w:nsid w:val="11C868EC"/>
    <w:multiLevelType w:val="hybridMultilevel"/>
    <w:tmpl w:val="CDF6EE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A2FE7"/>
    <w:multiLevelType w:val="hybridMultilevel"/>
    <w:tmpl w:val="029C5BE4"/>
    <w:lvl w:ilvl="0" w:tplc="30A21F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E3CEB"/>
    <w:multiLevelType w:val="hybridMultilevel"/>
    <w:tmpl w:val="05726922"/>
    <w:lvl w:ilvl="0" w:tplc="7E2CE2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7C7B54"/>
    <w:multiLevelType w:val="hybridMultilevel"/>
    <w:tmpl w:val="1310CA3A"/>
    <w:lvl w:ilvl="0" w:tplc="05969F50">
      <w:start w:val="1"/>
      <w:numFmt w:val="decimal"/>
      <w:lvlText w:val="%1."/>
      <w:lvlJc w:val="left"/>
      <w:pPr>
        <w:tabs>
          <w:tab w:val="num" w:pos="780"/>
        </w:tabs>
        <w:ind w:left="780" w:hanging="360"/>
      </w:pPr>
    </w:lvl>
    <w:lvl w:ilvl="1" w:tplc="4DA072CE" w:tentative="1">
      <w:start w:val="1"/>
      <w:numFmt w:val="lowerLetter"/>
      <w:lvlText w:val="%2."/>
      <w:lvlJc w:val="left"/>
      <w:pPr>
        <w:tabs>
          <w:tab w:val="num" w:pos="1500"/>
        </w:tabs>
        <w:ind w:left="1500" w:hanging="360"/>
      </w:pPr>
    </w:lvl>
    <w:lvl w:ilvl="2" w:tplc="D7882B06" w:tentative="1">
      <w:start w:val="1"/>
      <w:numFmt w:val="lowerRoman"/>
      <w:lvlText w:val="%3."/>
      <w:lvlJc w:val="right"/>
      <w:pPr>
        <w:tabs>
          <w:tab w:val="num" w:pos="2220"/>
        </w:tabs>
        <w:ind w:left="2220" w:hanging="180"/>
      </w:pPr>
    </w:lvl>
    <w:lvl w:ilvl="3" w:tplc="EA72BE90" w:tentative="1">
      <w:start w:val="1"/>
      <w:numFmt w:val="decimal"/>
      <w:lvlText w:val="%4."/>
      <w:lvlJc w:val="left"/>
      <w:pPr>
        <w:tabs>
          <w:tab w:val="num" w:pos="2940"/>
        </w:tabs>
        <w:ind w:left="2940" w:hanging="360"/>
      </w:pPr>
    </w:lvl>
    <w:lvl w:ilvl="4" w:tplc="2F3C9004" w:tentative="1">
      <w:start w:val="1"/>
      <w:numFmt w:val="lowerLetter"/>
      <w:lvlText w:val="%5."/>
      <w:lvlJc w:val="left"/>
      <w:pPr>
        <w:tabs>
          <w:tab w:val="num" w:pos="3660"/>
        </w:tabs>
        <w:ind w:left="3660" w:hanging="360"/>
      </w:pPr>
    </w:lvl>
    <w:lvl w:ilvl="5" w:tplc="7116F3DC" w:tentative="1">
      <w:start w:val="1"/>
      <w:numFmt w:val="lowerRoman"/>
      <w:lvlText w:val="%6."/>
      <w:lvlJc w:val="right"/>
      <w:pPr>
        <w:tabs>
          <w:tab w:val="num" w:pos="4380"/>
        </w:tabs>
        <w:ind w:left="4380" w:hanging="180"/>
      </w:pPr>
    </w:lvl>
    <w:lvl w:ilvl="6" w:tplc="CA16657C" w:tentative="1">
      <w:start w:val="1"/>
      <w:numFmt w:val="decimal"/>
      <w:lvlText w:val="%7."/>
      <w:lvlJc w:val="left"/>
      <w:pPr>
        <w:tabs>
          <w:tab w:val="num" w:pos="5100"/>
        </w:tabs>
        <w:ind w:left="5100" w:hanging="360"/>
      </w:pPr>
    </w:lvl>
    <w:lvl w:ilvl="7" w:tplc="CDE0A744" w:tentative="1">
      <w:start w:val="1"/>
      <w:numFmt w:val="lowerLetter"/>
      <w:lvlText w:val="%8."/>
      <w:lvlJc w:val="left"/>
      <w:pPr>
        <w:tabs>
          <w:tab w:val="num" w:pos="5820"/>
        </w:tabs>
        <w:ind w:left="5820" w:hanging="360"/>
      </w:pPr>
    </w:lvl>
    <w:lvl w:ilvl="8" w:tplc="4E4C1C54" w:tentative="1">
      <w:start w:val="1"/>
      <w:numFmt w:val="lowerRoman"/>
      <w:lvlText w:val="%9."/>
      <w:lvlJc w:val="right"/>
      <w:pPr>
        <w:tabs>
          <w:tab w:val="num" w:pos="6540"/>
        </w:tabs>
        <w:ind w:left="6540" w:hanging="180"/>
      </w:pPr>
    </w:lvl>
  </w:abstractNum>
  <w:abstractNum w:abstractNumId="11" w15:restartNumberingAfterBreak="0">
    <w:nsid w:val="2562614D"/>
    <w:multiLevelType w:val="multilevel"/>
    <w:tmpl w:val="80D0373C"/>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63915B3"/>
    <w:multiLevelType w:val="hybridMultilevel"/>
    <w:tmpl w:val="029C5BE4"/>
    <w:lvl w:ilvl="0" w:tplc="30A21F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8150B"/>
    <w:multiLevelType w:val="hybridMultilevel"/>
    <w:tmpl w:val="0ACE04A2"/>
    <w:lvl w:ilvl="0" w:tplc="D054DC2A">
      <w:start w:val="1"/>
      <w:numFmt w:val="lowerLetter"/>
      <w:lvlText w:val="%1."/>
      <w:lvlJc w:val="left"/>
      <w:pPr>
        <w:tabs>
          <w:tab w:val="num" w:pos="1440"/>
        </w:tabs>
        <w:ind w:left="1440" w:hanging="360"/>
      </w:pPr>
    </w:lvl>
    <w:lvl w:ilvl="1" w:tplc="C186EDA4" w:tentative="1">
      <w:start w:val="1"/>
      <w:numFmt w:val="lowerLetter"/>
      <w:lvlText w:val="%2."/>
      <w:lvlJc w:val="left"/>
      <w:pPr>
        <w:tabs>
          <w:tab w:val="num" w:pos="1440"/>
        </w:tabs>
        <w:ind w:left="1440" w:hanging="360"/>
      </w:pPr>
    </w:lvl>
    <w:lvl w:ilvl="2" w:tplc="3F12F82E" w:tentative="1">
      <w:start w:val="1"/>
      <w:numFmt w:val="lowerRoman"/>
      <w:lvlText w:val="%3."/>
      <w:lvlJc w:val="right"/>
      <w:pPr>
        <w:tabs>
          <w:tab w:val="num" w:pos="2160"/>
        </w:tabs>
        <w:ind w:left="2160" w:hanging="180"/>
      </w:pPr>
    </w:lvl>
    <w:lvl w:ilvl="3" w:tplc="C1E63D52" w:tentative="1">
      <w:start w:val="1"/>
      <w:numFmt w:val="decimal"/>
      <w:lvlText w:val="%4."/>
      <w:lvlJc w:val="left"/>
      <w:pPr>
        <w:tabs>
          <w:tab w:val="num" w:pos="2880"/>
        </w:tabs>
        <w:ind w:left="2880" w:hanging="360"/>
      </w:pPr>
    </w:lvl>
    <w:lvl w:ilvl="4" w:tplc="F9CCCBDC" w:tentative="1">
      <w:start w:val="1"/>
      <w:numFmt w:val="lowerLetter"/>
      <w:lvlText w:val="%5."/>
      <w:lvlJc w:val="left"/>
      <w:pPr>
        <w:tabs>
          <w:tab w:val="num" w:pos="3600"/>
        </w:tabs>
        <w:ind w:left="3600" w:hanging="360"/>
      </w:pPr>
    </w:lvl>
    <w:lvl w:ilvl="5" w:tplc="430CA49A" w:tentative="1">
      <w:start w:val="1"/>
      <w:numFmt w:val="lowerRoman"/>
      <w:lvlText w:val="%6."/>
      <w:lvlJc w:val="right"/>
      <w:pPr>
        <w:tabs>
          <w:tab w:val="num" w:pos="4320"/>
        </w:tabs>
        <w:ind w:left="4320" w:hanging="180"/>
      </w:pPr>
    </w:lvl>
    <w:lvl w:ilvl="6" w:tplc="16AC0192" w:tentative="1">
      <w:start w:val="1"/>
      <w:numFmt w:val="decimal"/>
      <w:lvlText w:val="%7."/>
      <w:lvlJc w:val="left"/>
      <w:pPr>
        <w:tabs>
          <w:tab w:val="num" w:pos="5040"/>
        </w:tabs>
        <w:ind w:left="5040" w:hanging="360"/>
      </w:pPr>
    </w:lvl>
    <w:lvl w:ilvl="7" w:tplc="BC60374C" w:tentative="1">
      <w:start w:val="1"/>
      <w:numFmt w:val="lowerLetter"/>
      <w:lvlText w:val="%8."/>
      <w:lvlJc w:val="left"/>
      <w:pPr>
        <w:tabs>
          <w:tab w:val="num" w:pos="5760"/>
        </w:tabs>
        <w:ind w:left="5760" w:hanging="360"/>
      </w:pPr>
    </w:lvl>
    <w:lvl w:ilvl="8" w:tplc="B7DE3D06" w:tentative="1">
      <w:start w:val="1"/>
      <w:numFmt w:val="lowerRoman"/>
      <w:lvlText w:val="%9."/>
      <w:lvlJc w:val="right"/>
      <w:pPr>
        <w:tabs>
          <w:tab w:val="num" w:pos="6480"/>
        </w:tabs>
        <w:ind w:left="6480" w:hanging="180"/>
      </w:pPr>
    </w:lvl>
  </w:abstractNum>
  <w:abstractNum w:abstractNumId="14" w15:restartNumberingAfterBreak="0">
    <w:nsid w:val="36F93467"/>
    <w:multiLevelType w:val="hybridMultilevel"/>
    <w:tmpl w:val="265AA1EA"/>
    <w:lvl w:ilvl="0" w:tplc="0409000F">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652E7E"/>
    <w:multiLevelType w:val="singleLevel"/>
    <w:tmpl w:val="B6C656D6"/>
    <w:lvl w:ilvl="0">
      <w:start w:val="1"/>
      <w:numFmt w:val="lowerLetter"/>
      <w:lvlText w:val="%1."/>
      <w:legacy w:legacy="1" w:legacySpace="0" w:legacyIndent="720"/>
      <w:lvlJc w:val="left"/>
      <w:pPr>
        <w:ind w:left="1440" w:hanging="720"/>
      </w:pPr>
    </w:lvl>
  </w:abstractNum>
  <w:abstractNum w:abstractNumId="16" w15:restartNumberingAfterBreak="0">
    <w:nsid w:val="39257742"/>
    <w:multiLevelType w:val="hybridMultilevel"/>
    <w:tmpl w:val="029C5BE4"/>
    <w:lvl w:ilvl="0" w:tplc="30A21F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F78E6"/>
    <w:multiLevelType w:val="hybridMultilevel"/>
    <w:tmpl w:val="8DCC3DEE"/>
    <w:lvl w:ilvl="0" w:tplc="04090019">
      <w:start w:val="1"/>
      <w:numFmt w:val="decimal"/>
      <w:lvlText w:val="%1."/>
      <w:lvlJc w:val="left"/>
      <w:pPr>
        <w:tabs>
          <w:tab w:val="num" w:pos="1080"/>
        </w:tabs>
        <w:ind w:left="1080" w:hanging="720"/>
      </w:pPr>
      <w:rPr>
        <w:rFonts w:hint="default"/>
        <w:b/>
        <w:i w:val="0"/>
      </w:rPr>
    </w:lvl>
    <w:lvl w:ilvl="1" w:tplc="04090019">
      <w:start w:val="1"/>
      <w:numFmt w:val="bullet"/>
      <w:lvlText w:val=""/>
      <w:lvlJc w:val="left"/>
      <w:pPr>
        <w:tabs>
          <w:tab w:val="num" w:pos="1440"/>
        </w:tabs>
        <w:ind w:left="1440" w:hanging="360"/>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814D5B"/>
    <w:multiLevelType w:val="hybridMultilevel"/>
    <w:tmpl w:val="CB2E224E"/>
    <w:lvl w:ilvl="0" w:tplc="04090005">
      <w:start w:val="1"/>
      <w:numFmt w:val="bullet"/>
      <w:lvlText w:val=""/>
      <w:lvlJc w:val="left"/>
      <w:pPr>
        <w:tabs>
          <w:tab w:val="num" w:pos="720"/>
        </w:tabs>
        <w:ind w:left="720" w:hanging="360"/>
      </w:pPr>
      <w:rPr>
        <w:rFonts w:ascii="Symbol" w:hAnsi="Symbol" w:hint="default"/>
      </w:rPr>
    </w:lvl>
    <w:lvl w:ilvl="1" w:tplc="0409000F"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9C399F"/>
    <w:multiLevelType w:val="singleLevel"/>
    <w:tmpl w:val="B6C656D6"/>
    <w:lvl w:ilvl="0">
      <w:start w:val="1"/>
      <w:numFmt w:val="lowerLetter"/>
      <w:lvlText w:val="%1."/>
      <w:legacy w:legacy="1" w:legacySpace="0" w:legacyIndent="720"/>
      <w:lvlJc w:val="left"/>
      <w:pPr>
        <w:ind w:left="1440" w:hanging="720"/>
      </w:pPr>
    </w:lvl>
  </w:abstractNum>
  <w:abstractNum w:abstractNumId="20" w15:restartNumberingAfterBreak="0">
    <w:nsid w:val="440C3583"/>
    <w:multiLevelType w:val="hybridMultilevel"/>
    <w:tmpl w:val="5E6CEDAC"/>
    <w:lvl w:ilvl="0" w:tplc="B4B0530A">
      <w:start w:val="1"/>
      <w:numFmt w:val="lowerRoman"/>
      <w:lvlText w:val="%1."/>
      <w:lvlJc w:val="right"/>
      <w:pPr>
        <w:tabs>
          <w:tab w:val="num" w:pos="2160"/>
        </w:tabs>
        <w:ind w:left="2160" w:hanging="720"/>
      </w:pPr>
      <w:rPr>
        <w:rFonts w:hint="default"/>
      </w:rPr>
    </w:lvl>
    <w:lvl w:ilvl="1" w:tplc="4AE6A9B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1868BE"/>
    <w:multiLevelType w:val="hybridMultilevel"/>
    <w:tmpl w:val="17B25BA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E195D47"/>
    <w:multiLevelType w:val="hybridMultilevel"/>
    <w:tmpl w:val="763AF51A"/>
    <w:lvl w:ilvl="0" w:tplc="F17CDF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21709C4"/>
    <w:multiLevelType w:val="multilevel"/>
    <w:tmpl w:val="C2A60196"/>
    <w:lvl w:ilvl="0">
      <w:start w:val="2"/>
      <w:numFmt w:val="decimal"/>
      <w:pStyle w:val="Default"/>
      <w:lvlText w:val="%1."/>
      <w:lvlJc w:val="left"/>
      <w:pPr>
        <w:tabs>
          <w:tab w:val="num" w:pos="1440"/>
        </w:tabs>
        <w:ind w:left="720" w:firstLine="0"/>
      </w:pPr>
      <w:rPr>
        <w:rFonts w:hint="default"/>
      </w:rPr>
    </w:lvl>
    <w:lvl w:ilvl="1">
      <w:start w:val="1"/>
      <w:numFmt w:val="lowerLetter"/>
      <w:lvlText w:val="%2"/>
      <w:lvlJc w:val="left"/>
      <w:pPr>
        <w:tabs>
          <w:tab w:val="num" w:pos="2160"/>
        </w:tabs>
        <w:ind w:left="1512" w:hanging="432"/>
      </w:pPr>
      <w:rPr>
        <w:rFonts w:hint="default"/>
      </w:rPr>
    </w:lvl>
    <w:lvl w:ilvl="2">
      <w:start w:val="1"/>
      <w:numFmt w:val="decimal"/>
      <w:lvlText w:val="%1.%2.%3."/>
      <w:lvlJc w:val="left"/>
      <w:pPr>
        <w:tabs>
          <w:tab w:val="num" w:pos="2880"/>
        </w:tabs>
        <w:ind w:left="1944" w:hanging="504"/>
      </w:pPr>
      <w:rPr>
        <w:rFonts w:hint="default"/>
      </w:rPr>
    </w:lvl>
    <w:lvl w:ilvl="3">
      <w:start w:val="1"/>
      <w:numFmt w:val="decimal"/>
      <w:lvlText w:val="%1.%2.%3.%4."/>
      <w:lvlJc w:val="left"/>
      <w:pPr>
        <w:tabs>
          <w:tab w:val="num" w:pos="3600"/>
        </w:tabs>
        <w:ind w:left="2448" w:hanging="648"/>
      </w:pPr>
      <w:rPr>
        <w:rFonts w:hint="default"/>
      </w:rPr>
    </w:lvl>
    <w:lvl w:ilvl="4">
      <w:start w:val="1"/>
      <w:numFmt w:val="decimal"/>
      <w:lvlText w:val="%1.%2.%3.%4.%5."/>
      <w:lvlJc w:val="left"/>
      <w:pPr>
        <w:tabs>
          <w:tab w:val="num" w:pos="4320"/>
        </w:tabs>
        <w:ind w:left="2952" w:hanging="792"/>
      </w:pPr>
      <w:rPr>
        <w:rFonts w:hint="default"/>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24" w15:restartNumberingAfterBreak="0">
    <w:nsid w:val="54FD26F2"/>
    <w:multiLevelType w:val="hybridMultilevel"/>
    <w:tmpl w:val="9C34E70E"/>
    <w:lvl w:ilvl="0" w:tplc="ADE839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050582"/>
    <w:multiLevelType w:val="hybridMultilevel"/>
    <w:tmpl w:val="92D69B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BC71F55"/>
    <w:multiLevelType w:val="hybridMultilevel"/>
    <w:tmpl w:val="7164A1E6"/>
    <w:lvl w:ilvl="0" w:tplc="D2C0C89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20B0C"/>
    <w:multiLevelType w:val="hybridMultilevel"/>
    <w:tmpl w:val="029C5BE4"/>
    <w:lvl w:ilvl="0" w:tplc="30A21F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7B7086"/>
    <w:multiLevelType w:val="singleLevel"/>
    <w:tmpl w:val="D06EB10A"/>
    <w:lvl w:ilvl="0">
      <w:start w:val="1"/>
      <w:numFmt w:val="lowerLetter"/>
      <w:lvlText w:val="%1."/>
      <w:legacy w:legacy="1" w:legacySpace="0" w:legacyIndent="720"/>
      <w:lvlJc w:val="left"/>
      <w:pPr>
        <w:ind w:left="1440" w:hanging="720"/>
      </w:pPr>
    </w:lvl>
  </w:abstractNum>
  <w:abstractNum w:abstractNumId="29" w15:restartNumberingAfterBreak="0">
    <w:nsid w:val="60E74C9F"/>
    <w:multiLevelType w:val="hybridMultilevel"/>
    <w:tmpl w:val="D7D0E978"/>
    <w:lvl w:ilvl="0" w:tplc="7F16EE4C">
      <w:start w:val="1"/>
      <w:numFmt w:val="lowerLetter"/>
      <w:lvlText w:val="%1."/>
      <w:lvlJc w:val="left"/>
      <w:pPr>
        <w:tabs>
          <w:tab w:val="num" w:pos="1440"/>
        </w:tabs>
        <w:ind w:left="1440" w:hanging="72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E904F5"/>
    <w:multiLevelType w:val="hybridMultilevel"/>
    <w:tmpl w:val="C546AF6A"/>
    <w:lvl w:ilvl="0" w:tplc="32FA1AA2">
      <w:start w:val="1"/>
      <w:numFmt w:val="lowerRoman"/>
      <w:lvlText w:val="%1."/>
      <w:lvlJc w:val="left"/>
      <w:pPr>
        <w:tabs>
          <w:tab w:val="num" w:pos="3600"/>
        </w:tabs>
        <w:ind w:left="3600" w:hanging="720"/>
      </w:pPr>
      <w:rPr>
        <w:rFonts w:hint="default"/>
      </w:rPr>
    </w:lvl>
    <w:lvl w:ilvl="1" w:tplc="01B02238" w:tentative="1">
      <w:start w:val="1"/>
      <w:numFmt w:val="lowerLetter"/>
      <w:lvlText w:val="%2."/>
      <w:lvlJc w:val="left"/>
      <w:pPr>
        <w:tabs>
          <w:tab w:val="num" w:pos="1440"/>
        </w:tabs>
        <w:ind w:left="1440" w:hanging="360"/>
      </w:pPr>
    </w:lvl>
    <w:lvl w:ilvl="2" w:tplc="106E87A0" w:tentative="1">
      <w:start w:val="1"/>
      <w:numFmt w:val="lowerRoman"/>
      <w:lvlText w:val="%3."/>
      <w:lvlJc w:val="right"/>
      <w:pPr>
        <w:tabs>
          <w:tab w:val="num" w:pos="2160"/>
        </w:tabs>
        <w:ind w:left="2160" w:hanging="180"/>
      </w:pPr>
    </w:lvl>
    <w:lvl w:ilvl="3" w:tplc="AFA03814" w:tentative="1">
      <w:start w:val="1"/>
      <w:numFmt w:val="decimal"/>
      <w:lvlText w:val="%4."/>
      <w:lvlJc w:val="left"/>
      <w:pPr>
        <w:tabs>
          <w:tab w:val="num" w:pos="2880"/>
        </w:tabs>
        <w:ind w:left="2880" w:hanging="360"/>
      </w:pPr>
    </w:lvl>
    <w:lvl w:ilvl="4" w:tplc="C2801E52" w:tentative="1">
      <w:start w:val="1"/>
      <w:numFmt w:val="lowerLetter"/>
      <w:lvlText w:val="%5."/>
      <w:lvlJc w:val="left"/>
      <w:pPr>
        <w:tabs>
          <w:tab w:val="num" w:pos="3600"/>
        </w:tabs>
        <w:ind w:left="3600" w:hanging="360"/>
      </w:pPr>
    </w:lvl>
    <w:lvl w:ilvl="5" w:tplc="ADA2D500" w:tentative="1">
      <w:start w:val="1"/>
      <w:numFmt w:val="lowerRoman"/>
      <w:lvlText w:val="%6."/>
      <w:lvlJc w:val="right"/>
      <w:pPr>
        <w:tabs>
          <w:tab w:val="num" w:pos="4320"/>
        </w:tabs>
        <w:ind w:left="4320" w:hanging="180"/>
      </w:pPr>
    </w:lvl>
    <w:lvl w:ilvl="6" w:tplc="DF3228D2" w:tentative="1">
      <w:start w:val="1"/>
      <w:numFmt w:val="decimal"/>
      <w:lvlText w:val="%7."/>
      <w:lvlJc w:val="left"/>
      <w:pPr>
        <w:tabs>
          <w:tab w:val="num" w:pos="5040"/>
        </w:tabs>
        <w:ind w:left="5040" w:hanging="360"/>
      </w:pPr>
    </w:lvl>
    <w:lvl w:ilvl="7" w:tplc="4F365426" w:tentative="1">
      <w:start w:val="1"/>
      <w:numFmt w:val="lowerLetter"/>
      <w:lvlText w:val="%8."/>
      <w:lvlJc w:val="left"/>
      <w:pPr>
        <w:tabs>
          <w:tab w:val="num" w:pos="5760"/>
        </w:tabs>
        <w:ind w:left="5760" w:hanging="360"/>
      </w:pPr>
    </w:lvl>
    <w:lvl w:ilvl="8" w:tplc="A55A1A0E" w:tentative="1">
      <w:start w:val="1"/>
      <w:numFmt w:val="lowerRoman"/>
      <w:lvlText w:val="%9."/>
      <w:lvlJc w:val="right"/>
      <w:pPr>
        <w:tabs>
          <w:tab w:val="num" w:pos="6480"/>
        </w:tabs>
        <w:ind w:left="6480" w:hanging="180"/>
      </w:pPr>
    </w:lvl>
  </w:abstractNum>
  <w:abstractNum w:abstractNumId="31" w15:restartNumberingAfterBreak="0">
    <w:nsid w:val="63255417"/>
    <w:multiLevelType w:val="multilevel"/>
    <w:tmpl w:val="6ACC9F6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2" w15:restartNumberingAfterBreak="0">
    <w:nsid w:val="632E2E27"/>
    <w:multiLevelType w:val="hybridMultilevel"/>
    <w:tmpl w:val="97DC6420"/>
    <w:lvl w:ilvl="0" w:tplc="DF8A357A">
      <w:start w:val="1"/>
      <w:numFmt w:val="lowerLetter"/>
      <w:lvlText w:val="%1."/>
      <w:lvlJc w:val="left"/>
      <w:pPr>
        <w:tabs>
          <w:tab w:val="num" w:pos="0"/>
        </w:tabs>
        <w:ind w:left="1440" w:hanging="720"/>
      </w:pPr>
      <w:rPr>
        <w:rFonts w:hint="default"/>
      </w:rPr>
    </w:lvl>
    <w:lvl w:ilvl="1" w:tplc="04090019">
      <w:start w:val="1"/>
      <w:numFmt w:val="lowerRoman"/>
      <w:lvlText w:val="%2."/>
      <w:lvlJc w:val="right"/>
      <w:pPr>
        <w:tabs>
          <w:tab w:val="num" w:pos="1260"/>
        </w:tabs>
        <w:ind w:left="1260" w:hanging="180"/>
      </w:pPr>
    </w:lvl>
    <w:lvl w:ilvl="2" w:tplc="0409001B">
      <w:start w:val="1"/>
      <w:numFmt w:val="lowerRoman"/>
      <w:lvlText w:val="%3."/>
      <w:lvlJc w:val="right"/>
      <w:pPr>
        <w:tabs>
          <w:tab w:val="num" w:pos="2160"/>
        </w:tabs>
        <w:ind w:left="2160" w:hanging="720"/>
      </w:pPr>
      <w:rPr>
        <w:rFonts w:hint="default"/>
      </w:rPr>
    </w:lvl>
    <w:lvl w:ilvl="3" w:tplc="0409000F">
      <w:start w:val="1"/>
      <w:numFmt w:val="lowerLetter"/>
      <w:pStyle w:val="ListNumber2"/>
      <w:lvlText w:val="%4."/>
      <w:lvlJc w:val="left"/>
      <w:pPr>
        <w:tabs>
          <w:tab w:val="num" w:pos="1800"/>
        </w:tabs>
        <w:ind w:left="3240" w:hanging="72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79D4E69"/>
    <w:multiLevelType w:val="hybridMultilevel"/>
    <w:tmpl w:val="946442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0130B5"/>
    <w:multiLevelType w:val="hybridMultilevel"/>
    <w:tmpl w:val="029C5BE4"/>
    <w:lvl w:ilvl="0" w:tplc="30A21F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2C3769"/>
    <w:multiLevelType w:val="singleLevel"/>
    <w:tmpl w:val="D06EB10A"/>
    <w:lvl w:ilvl="0">
      <w:start w:val="1"/>
      <w:numFmt w:val="lowerLetter"/>
      <w:lvlText w:val="%1."/>
      <w:legacy w:legacy="1" w:legacySpace="0" w:legacyIndent="720"/>
      <w:lvlJc w:val="left"/>
      <w:pPr>
        <w:ind w:left="1440" w:hanging="720"/>
      </w:pPr>
    </w:lvl>
  </w:abstractNum>
  <w:abstractNum w:abstractNumId="36" w15:restartNumberingAfterBreak="0">
    <w:nsid w:val="74A81EDC"/>
    <w:multiLevelType w:val="hybridMultilevel"/>
    <w:tmpl w:val="97DC6420"/>
    <w:lvl w:ilvl="0" w:tplc="DF8A357A">
      <w:start w:val="1"/>
      <w:numFmt w:val="lowerLetter"/>
      <w:lvlText w:val="%1."/>
      <w:lvlJc w:val="left"/>
      <w:pPr>
        <w:tabs>
          <w:tab w:val="num" w:pos="720"/>
        </w:tabs>
        <w:ind w:left="2160" w:hanging="720"/>
      </w:pPr>
      <w:rPr>
        <w:rFonts w:hint="default"/>
      </w:rPr>
    </w:lvl>
    <w:lvl w:ilvl="1" w:tplc="04090019">
      <w:start w:val="1"/>
      <w:numFmt w:val="lowerRoman"/>
      <w:lvlText w:val="%2."/>
      <w:lvlJc w:val="right"/>
      <w:pPr>
        <w:tabs>
          <w:tab w:val="num" w:pos="1980"/>
        </w:tabs>
        <w:ind w:left="1980" w:hanging="180"/>
      </w:pPr>
    </w:lvl>
    <w:lvl w:ilvl="2" w:tplc="0409001B">
      <w:start w:val="1"/>
      <w:numFmt w:val="lowerRoman"/>
      <w:lvlText w:val="%3."/>
      <w:lvlJc w:val="right"/>
      <w:pPr>
        <w:tabs>
          <w:tab w:val="num" w:pos="2880"/>
        </w:tabs>
        <w:ind w:left="2880" w:hanging="720"/>
      </w:pPr>
      <w:rPr>
        <w:rFonts w:hint="default"/>
      </w:rPr>
    </w:lvl>
    <w:lvl w:ilvl="3" w:tplc="0409000F">
      <w:start w:val="1"/>
      <w:numFmt w:val="lowerLetter"/>
      <w:lvlText w:val="%4."/>
      <w:lvlJc w:val="left"/>
      <w:pPr>
        <w:tabs>
          <w:tab w:val="num" w:pos="2520"/>
        </w:tabs>
        <w:ind w:left="3960" w:hanging="72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7A2231DD"/>
    <w:multiLevelType w:val="multilevel"/>
    <w:tmpl w:val="E3246638"/>
    <w:lvl w:ilvl="0">
      <w:start w:val="1"/>
      <w:numFmt w:val="decimal"/>
      <w:lvlText w:val="%1."/>
      <w:legacy w:legacy="1" w:legacySpace="0" w:legacyIndent="720"/>
      <w:lvlJc w:val="left"/>
    </w:lvl>
    <w:lvl w:ilvl="1">
      <w:start w:val="1"/>
      <w:numFmt w:val="lowerRoman"/>
      <w:lvlText w:val="%2."/>
      <w:lvlJc w:val="right"/>
      <w:pPr>
        <w:tabs>
          <w:tab w:val="num" w:pos="1980"/>
        </w:tabs>
        <w:ind w:left="1980" w:hanging="180"/>
      </w:pPr>
    </w:lvl>
    <w:lvl w:ilvl="2">
      <w:start w:val="1"/>
      <w:numFmt w:val="lowerRoman"/>
      <w:lvlText w:val="%3."/>
      <w:lvlJc w:val="right"/>
      <w:pPr>
        <w:tabs>
          <w:tab w:val="num" w:pos="2880"/>
        </w:tabs>
        <w:ind w:left="2880" w:hanging="720"/>
      </w:pPr>
      <w:rPr>
        <w:rFonts w:hint="default"/>
      </w:rPr>
    </w:lvl>
    <w:lvl w:ilvl="3">
      <w:start w:val="1"/>
      <w:numFmt w:val="lowerLetter"/>
      <w:lvlText w:val="%4."/>
      <w:lvlJc w:val="left"/>
      <w:pPr>
        <w:tabs>
          <w:tab w:val="num" w:pos="2520"/>
        </w:tabs>
        <w:ind w:left="3960" w:hanging="720"/>
      </w:pPr>
    </w:lvl>
    <w:lvl w:ilvl="4">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15:restartNumberingAfterBreak="0">
    <w:nsid w:val="7B2C2C1B"/>
    <w:multiLevelType w:val="multilevel"/>
    <w:tmpl w:val="994A57C2"/>
    <w:lvl w:ilvl="0">
      <w:start w:val="1"/>
      <w:numFmt w:val="lowerLetter"/>
      <w:lvlText w:val="%1."/>
      <w:legacy w:legacy="1" w:legacySpace="0" w:legacyIndent="720"/>
      <w:lvlJc w:val="left"/>
      <w:pPr>
        <w:ind w:left="720" w:hanging="720"/>
      </w:pPr>
    </w:lvl>
    <w:lvl w:ilvl="1">
      <w:start w:val="1"/>
      <w:numFmt w:val="lowerRoman"/>
      <w:lvlText w:val="%2."/>
      <w:legacy w:legacy="1" w:legacySpace="0" w:legacyIndent="720"/>
      <w:lvlJc w:val="left"/>
      <w:pPr>
        <w:ind w:left="1440" w:hanging="720"/>
      </w:pPr>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num w:numId="1">
    <w:abstractNumId w:val="17"/>
  </w:num>
  <w:num w:numId="2">
    <w:abstractNumId w:val="32"/>
  </w:num>
  <w:num w:numId="3">
    <w:abstractNumId w:val="29"/>
  </w:num>
  <w:num w:numId="4">
    <w:abstractNumId w:val="20"/>
  </w:num>
  <w:num w:numId="5">
    <w:abstractNumId w:val="21"/>
  </w:num>
  <w:num w:numId="6">
    <w:abstractNumId w:val="14"/>
  </w:num>
  <w:num w:numId="7">
    <w:abstractNumId w:val="10"/>
  </w:num>
  <w:num w:numId="8">
    <w:abstractNumId w:val="18"/>
  </w:num>
  <w:num w:numId="9">
    <w:abstractNumId w:val="28"/>
  </w:num>
  <w:num w:numId="10">
    <w:abstractNumId w:val="30"/>
  </w:num>
  <w:num w:numId="11">
    <w:abstractNumId w:val="3"/>
  </w:num>
  <w:num w:numId="12">
    <w:abstractNumId w:val="22"/>
  </w:num>
  <w:num w:numId="13">
    <w:abstractNumId w:val="31"/>
  </w:num>
  <w:num w:numId="14">
    <w:abstractNumId w:val="0"/>
  </w:num>
  <w:num w:numId="15">
    <w:abstractNumId w:val="6"/>
  </w:num>
  <w:num w:numId="16">
    <w:abstractNumId w:val="35"/>
  </w:num>
  <w:num w:numId="17">
    <w:abstractNumId w:val="38"/>
  </w:num>
  <w:num w:numId="18">
    <w:abstractNumId w:val="2"/>
    <w:lvlOverride w:ilvl="0">
      <w:lvl w:ilvl="0">
        <w:start w:val="1"/>
        <w:numFmt w:val="bullet"/>
        <w:pStyle w:val="ListBullet2"/>
        <w:lvlText w:val=""/>
        <w:legacy w:legacy="1" w:legacySpace="0" w:legacyIndent="720"/>
        <w:lvlJc w:val="left"/>
        <w:pPr>
          <w:ind w:left="1440" w:hanging="720"/>
        </w:pPr>
        <w:rPr>
          <w:rFonts w:ascii="Symbol" w:hAnsi="Symbol" w:hint="default"/>
        </w:rPr>
      </w:lvl>
    </w:lvlOverride>
  </w:num>
  <w:num w:numId="19">
    <w:abstractNumId w:val="13"/>
  </w:num>
  <w:num w:numId="20">
    <w:abstractNumId w:val="5"/>
  </w:num>
  <w:num w:numId="21">
    <w:abstractNumId w:val="1"/>
  </w:num>
  <w:num w:numId="22">
    <w:abstractNumId w:val="37"/>
  </w:num>
  <w:num w:numId="23">
    <w:abstractNumId w:val="1"/>
  </w:num>
  <w:num w:numId="24">
    <w:abstractNumId w:val="9"/>
  </w:num>
  <w:num w:numId="25">
    <w:abstractNumId w:val="11"/>
  </w:num>
  <w:num w:numId="26">
    <w:abstractNumId w:val="15"/>
  </w:num>
  <w:num w:numId="27">
    <w:abstractNumId w:val="34"/>
  </w:num>
  <w:num w:numId="28">
    <w:abstractNumId w:val="7"/>
  </w:num>
  <w:num w:numId="29">
    <w:abstractNumId w:val="8"/>
  </w:num>
  <w:num w:numId="30">
    <w:abstractNumId w:val="24"/>
  </w:num>
  <w:num w:numId="31">
    <w:abstractNumId w:val="16"/>
  </w:num>
  <w:num w:numId="32">
    <w:abstractNumId w:val="26"/>
  </w:num>
  <w:num w:numId="33">
    <w:abstractNumId w:val="33"/>
  </w:num>
  <w:num w:numId="34">
    <w:abstractNumId w:val="25"/>
  </w:num>
  <w:num w:numId="35">
    <w:abstractNumId w:val="4"/>
  </w:num>
  <w:num w:numId="36">
    <w:abstractNumId w:val="23"/>
  </w:num>
  <w:num w:numId="3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7"/>
  </w:num>
  <w:num w:numId="40">
    <w:abstractNumId w:val="36"/>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9216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249B4"/>
    <w:rsid w:val="000024F0"/>
    <w:rsid w:val="00004652"/>
    <w:rsid w:val="0000684A"/>
    <w:rsid w:val="00016321"/>
    <w:rsid w:val="00020B83"/>
    <w:rsid w:val="00034B2F"/>
    <w:rsid w:val="000579B6"/>
    <w:rsid w:val="00062300"/>
    <w:rsid w:val="00066446"/>
    <w:rsid w:val="00091380"/>
    <w:rsid w:val="000967FA"/>
    <w:rsid w:val="000D0E03"/>
    <w:rsid w:val="000D6AE8"/>
    <w:rsid w:val="000E1131"/>
    <w:rsid w:val="000E16CA"/>
    <w:rsid w:val="00106A7D"/>
    <w:rsid w:val="00111797"/>
    <w:rsid w:val="00133830"/>
    <w:rsid w:val="0013539B"/>
    <w:rsid w:val="001445FD"/>
    <w:rsid w:val="00163C1B"/>
    <w:rsid w:val="00170840"/>
    <w:rsid w:val="00184144"/>
    <w:rsid w:val="0019505A"/>
    <w:rsid w:val="001B3138"/>
    <w:rsid w:val="001B61CB"/>
    <w:rsid w:val="001F3CF4"/>
    <w:rsid w:val="001F46EB"/>
    <w:rsid w:val="00203FF7"/>
    <w:rsid w:val="002046F5"/>
    <w:rsid w:val="00227DCC"/>
    <w:rsid w:val="00234036"/>
    <w:rsid w:val="00252CBB"/>
    <w:rsid w:val="002602D2"/>
    <w:rsid w:val="00261273"/>
    <w:rsid w:val="00275464"/>
    <w:rsid w:val="002A1316"/>
    <w:rsid w:val="002A44FE"/>
    <w:rsid w:val="002B0728"/>
    <w:rsid w:val="002F6FF9"/>
    <w:rsid w:val="00304CEC"/>
    <w:rsid w:val="003148E8"/>
    <w:rsid w:val="00325660"/>
    <w:rsid w:val="00327BC5"/>
    <w:rsid w:val="003325E9"/>
    <w:rsid w:val="00333FC0"/>
    <w:rsid w:val="003415C3"/>
    <w:rsid w:val="0034544B"/>
    <w:rsid w:val="0035609F"/>
    <w:rsid w:val="00357190"/>
    <w:rsid w:val="0039600A"/>
    <w:rsid w:val="003B12DE"/>
    <w:rsid w:val="003B6162"/>
    <w:rsid w:val="003E1DA4"/>
    <w:rsid w:val="003E782F"/>
    <w:rsid w:val="0040093D"/>
    <w:rsid w:val="004071C8"/>
    <w:rsid w:val="00407DBC"/>
    <w:rsid w:val="00410C3E"/>
    <w:rsid w:val="004145F2"/>
    <w:rsid w:val="004204B5"/>
    <w:rsid w:val="00420C8F"/>
    <w:rsid w:val="00434970"/>
    <w:rsid w:val="00435DAC"/>
    <w:rsid w:val="0044022E"/>
    <w:rsid w:val="00446244"/>
    <w:rsid w:val="004516AB"/>
    <w:rsid w:val="00452842"/>
    <w:rsid w:val="00456D5C"/>
    <w:rsid w:val="004623D2"/>
    <w:rsid w:val="004829CD"/>
    <w:rsid w:val="0048680B"/>
    <w:rsid w:val="00490996"/>
    <w:rsid w:val="004953BB"/>
    <w:rsid w:val="0049733D"/>
    <w:rsid w:val="004A166E"/>
    <w:rsid w:val="004B51B6"/>
    <w:rsid w:val="004D2F7A"/>
    <w:rsid w:val="004D4855"/>
    <w:rsid w:val="004E2BB9"/>
    <w:rsid w:val="004E3B7D"/>
    <w:rsid w:val="004F351F"/>
    <w:rsid w:val="00531CEA"/>
    <w:rsid w:val="00543710"/>
    <w:rsid w:val="00553D62"/>
    <w:rsid w:val="00555B00"/>
    <w:rsid w:val="00562444"/>
    <w:rsid w:val="005A259E"/>
    <w:rsid w:val="005D6843"/>
    <w:rsid w:val="005E15E0"/>
    <w:rsid w:val="0060414F"/>
    <w:rsid w:val="00620454"/>
    <w:rsid w:val="00624E04"/>
    <w:rsid w:val="00626152"/>
    <w:rsid w:val="00630368"/>
    <w:rsid w:val="00634598"/>
    <w:rsid w:val="00637C40"/>
    <w:rsid w:val="0064003B"/>
    <w:rsid w:val="00654938"/>
    <w:rsid w:val="00670071"/>
    <w:rsid w:val="00676A9F"/>
    <w:rsid w:val="00690138"/>
    <w:rsid w:val="006979EA"/>
    <w:rsid w:val="006B37DD"/>
    <w:rsid w:val="006D3A59"/>
    <w:rsid w:val="006E15C0"/>
    <w:rsid w:val="00706B68"/>
    <w:rsid w:val="00712128"/>
    <w:rsid w:val="00715743"/>
    <w:rsid w:val="00717B89"/>
    <w:rsid w:val="0072525D"/>
    <w:rsid w:val="007306B9"/>
    <w:rsid w:val="00733788"/>
    <w:rsid w:val="00756AE3"/>
    <w:rsid w:val="007574AB"/>
    <w:rsid w:val="00761440"/>
    <w:rsid w:val="00765BDD"/>
    <w:rsid w:val="00774EEB"/>
    <w:rsid w:val="007767B8"/>
    <w:rsid w:val="007774AA"/>
    <w:rsid w:val="00794B81"/>
    <w:rsid w:val="00795898"/>
    <w:rsid w:val="007B4554"/>
    <w:rsid w:val="007D28DF"/>
    <w:rsid w:val="007E6BA6"/>
    <w:rsid w:val="007F1389"/>
    <w:rsid w:val="007F344C"/>
    <w:rsid w:val="007F482C"/>
    <w:rsid w:val="00806361"/>
    <w:rsid w:val="008758B4"/>
    <w:rsid w:val="0087713E"/>
    <w:rsid w:val="00880085"/>
    <w:rsid w:val="00880547"/>
    <w:rsid w:val="008869A6"/>
    <w:rsid w:val="008C3A60"/>
    <w:rsid w:val="008C59AA"/>
    <w:rsid w:val="008F6786"/>
    <w:rsid w:val="008F7698"/>
    <w:rsid w:val="0092196B"/>
    <w:rsid w:val="009249B4"/>
    <w:rsid w:val="00936F3D"/>
    <w:rsid w:val="00957780"/>
    <w:rsid w:val="00967E6F"/>
    <w:rsid w:val="00972A11"/>
    <w:rsid w:val="00980638"/>
    <w:rsid w:val="009838F2"/>
    <w:rsid w:val="00984FA6"/>
    <w:rsid w:val="0098632A"/>
    <w:rsid w:val="009B20EB"/>
    <w:rsid w:val="009B3445"/>
    <w:rsid w:val="009B7223"/>
    <w:rsid w:val="009C1D91"/>
    <w:rsid w:val="009C702B"/>
    <w:rsid w:val="00A03C26"/>
    <w:rsid w:val="00A11581"/>
    <w:rsid w:val="00A202AF"/>
    <w:rsid w:val="00A255D1"/>
    <w:rsid w:val="00A34812"/>
    <w:rsid w:val="00A60B3D"/>
    <w:rsid w:val="00A82C39"/>
    <w:rsid w:val="00A90EBF"/>
    <w:rsid w:val="00A92C59"/>
    <w:rsid w:val="00A94E30"/>
    <w:rsid w:val="00AA1DC0"/>
    <w:rsid w:val="00AA5792"/>
    <w:rsid w:val="00AA6691"/>
    <w:rsid w:val="00AC14AF"/>
    <w:rsid w:val="00AE6149"/>
    <w:rsid w:val="00AE74CF"/>
    <w:rsid w:val="00AF4E51"/>
    <w:rsid w:val="00B10C19"/>
    <w:rsid w:val="00B30CA0"/>
    <w:rsid w:val="00B71057"/>
    <w:rsid w:val="00B85237"/>
    <w:rsid w:val="00BB5434"/>
    <w:rsid w:val="00BB5939"/>
    <w:rsid w:val="00BF3ECB"/>
    <w:rsid w:val="00C04FA0"/>
    <w:rsid w:val="00C051DB"/>
    <w:rsid w:val="00C25E89"/>
    <w:rsid w:val="00C26B71"/>
    <w:rsid w:val="00C333C1"/>
    <w:rsid w:val="00C6544D"/>
    <w:rsid w:val="00C72867"/>
    <w:rsid w:val="00C9066D"/>
    <w:rsid w:val="00CA39BF"/>
    <w:rsid w:val="00CB4CBF"/>
    <w:rsid w:val="00CB7CFA"/>
    <w:rsid w:val="00CC53AA"/>
    <w:rsid w:val="00CE3B76"/>
    <w:rsid w:val="00CF091A"/>
    <w:rsid w:val="00CF2842"/>
    <w:rsid w:val="00CF3750"/>
    <w:rsid w:val="00D15A78"/>
    <w:rsid w:val="00D21513"/>
    <w:rsid w:val="00D506C4"/>
    <w:rsid w:val="00D54F23"/>
    <w:rsid w:val="00D76C8B"/>
    <w:rsid w:val="00D8234A"/>
    <w:rsid w:val="00D924B0"/>
    <w:rsid w:val="00DA1C46"/>
    <w:rsid w:val="00DB2716"/>
    <w:rsid w:val="00DB7FAF"/>
    <w:rsid w:val="00DC071A"/>
    <w:rsid w:val="00DC0E39"/>
    <w:rsid w:val="00DC5D0D"/>
    <w:rsid w:val="00E077F0"/>
    <w:rsid w:val="00E136A0"/>
    <w:rsid w:val="00E1479E"/>
    <w:rsid w:val="00E2462E"/>
    <w:rsid w:val="00E30ACC"/>
    <w:rsid w:val="00E61AF0"/>
    <w:rsid w:val="00E90A65"/>
    <w:rsid w:val="00EA2736"/>
    <w:rsid w:val="00EB7BC8"/>
    <w:rsid w:val="00EC15C1"/>
    <w:rsid w:val="00EC61F1"/>
    <w:rsid w:val="00EF720B"/>
    <w:rsid w:val="00F00C7D"/>
    <w:rsid w:val="00F04F9A"/>
    <w:rsid w:val="00F05F13"/>
    <w:rsid w:val="00F10893"/>
    <w:rsid w:val="00F179AD"/>
    <w:rsid w:val="00F36D97"/>
    <w:rsid w:val="00F45D51"/>
    <w:rsid w:val="00F61FE0"/>
    <w:rsid w:val="00F67A59"/>
    <w:rsid w:val="00F723F1"/>
    <w:rsid w:val="00F858B9"/>
    <w:rsid w:val="00F933CB"/>
    <w:rsid w:val="00FA1352"/>
    <w:rsid w:val="00FE21E0"/>
    <w:rsid w:val="00FE6A00"/>
    <w:rsid w:val="00FE7FAA"/>
    <w:rsid w:val="00FF1017"/>
    <w:rsid w:val="00FF4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14993181-8929-4FC5-B411-47895EA8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pPr>
      <w:keepNext/>
      <w:jc w:val="both"/>
      <w:outlineLvl w:val="1"/>
    </w:pPr>
    <w:rPr>
      <w:szCs w:val="20"/>
    </w:rPr>
  </w:style>
  <w:style w:type="paragraph" w:styleId="Heading3">
    <w:name w:val="heading 3"/>
    <w:basedOn w:val="Normal"/>
    <w:next w:val="Normal"/>
    <w:qFormat/>
    <w:rsid w:val="0034544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Cs w:val="20"/>
    </w:rPr>
  </w:style>
  <w:style w:type="paragraph" w:styleId="BodyText2">
    <w:name w:val="Body Text 2"/>
    <w:basedOn w:val="Normal"/>
    <w:link w:val="BodyText2Char"/>
    <w:pPr>
      <w:jc w:val="both"/>
    </w:pPr>
    <w:rPr>
      <w:b/>
      <w:bCs/>
      <w:sz w:val="22"/>
      <w:szCs w:val="20"/>
    </w:rPr>
  </w:style>
  <w:style w:type="paragraph" w:styleId="Title">
    <w:name w:val="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jc w:val="both"/>
    </w:pPr>
    <w:rPr>
      <w:sz w:val="22"/>
    </w:rPr>
  </w:style>
  <w:style w:type="character" w:styleId="PageNumber">
    <w:name w:val="page number"/>
    <w:basedOn w:val="DefaultParagraphFont"/>
  </w:style>
  <w:style w:type="paragraph" w:styleId="ListContinue">
    <w:name w:val="List Continue"/>
    <w:basedOn w:val="Normal"/>
    <w:link w:val="ListContinueChar"/>
    <w:rsid w:val="00E2462E"/>
    <w:pPr>
      <w:spacing w:after="220"/>
      <w:jc w:val="both"/>
    </w:pPr>
    <w:rPr>
      <w:sz w:val="22"/>
      <w:szCs w:val="20"/>
    </w:rPr>
  </w:style>
  <w:style w:type="character" w:styleId="Hyperlink">
    <w:name w:val="Hyperlink"/>
    <w:rsid w:val="00980638"/>
    <w:rPr>
      <w:color w:val="0000FF"/>
      <w:u w:val="single"/>
    </w:rPr>
  </w:style>
  <w:style w:type="paragraph" w:styleId="Subtitle">
    <w:name w:val="Subtitle"/>
    <w:basedOn w:val="Normal"/>
    <w:link w:val="SubtitleChar"/>
    <w:qFormat/>
    <w:rsid w:val="00980638"/>
    <w:pPr>
      <w:jc w:val="center"/>
    </w:pPr>
    <w:rPr>
      <w:rFonts w:ascii="Arial" w:hAnsi="Arial"/>
      <w:b/>
      <w:snapToGrid w:val="0"/>
      <w:color w:val="000000"/>
      <w:sz w:val="20"/>
      <w:szCs w:val="20"/>
    </w:rPr>
  </w:style>
  <w:style w:type="character" w:customStyle="1" w:styleId="SubtitleChar">
    <w:name w:val="Subtitle Char"/>
    <w:link w:val="Subtitle"/>
    <w:rsid w:val="00980638"/>
    <w:rPr>
      <w:rFonts w:ascii="Arial" w:hAnsi="Arial"/>
      <w:b/>
      <w:snapToGrid w:val="0"/>
      <w:color w:val="000000"/>
    </w:rPr>
  </w:style>
  <w:style w:type="paragraph" w:customStyle="1" w:styleId="Indent5">
    <w:name w:val="Indent .5&quot;"/>
    <w:basedOn w:val="Normal"/>
    <w:rsid w:val="00980638"/>
    <w:pPr>
      <w:keepNext/>
      <w:spacing w:after="220"/>
      <w:ind w:left="720"/>
      <w:jc w:val="both"/>
      <w:outlineLvl w:val="0"/>
    </w:pPr>
    <w:rPr>
      <w:sz w:val="22"/>
      <w:szCs w:val="20"/>
    </w:rPr>
  </w:style>
  <w:style w:type="paragraph" w:customStyle="1" w:styleId="Subtitle1">
    <w:name w:val="Subtitle1"/>
    <w:basedOn w:val="Heading2"/>
    <w:rsid w:val="00980638"/>
    <w:pPr>
      <w:spacing w:after="220"/>
    </w:pPr>
    <w:rPr>
      <w:b/>
      <w:sz w:val="22"/>
    </w:rPr>
  </w:style>
  <w:style w:type="paragraph" w:customStyle="1" w:styleId="TitleCenter">
    <w:name w:val="TitleCenter"/>
    <w:basedOn w:val="Normal"/>
    <w:rsid w:val="00980638"/>
    <w:pPr>
      <w:spacing w:after="220"/>
      <w:jc w:val="center"/>
    </w:pPr>
    <w:rPr>
      <w:b/>
      <w:sz w:val="22"/>
      <w:szCs w:val="20"/>
    </w:rPr>
  </w:style>
  <w:style w:type="paragraph" w:customStyle="1" w:styleId="Indent5a">
    <w:name w:val="Indent .5a"/>
    <w:basedOn w:val="Indent5"/>
    <w:rsid w:val="00980638"/>
    <w:pPr>
      <w:spacing w:after="0"/>
    </w:pPr>
  </w:style>
  <w:style w:type="paragraph" w:customStyle="1" w:styleId="Line">
    <w:name w:val="Line"/>
    <w:basedOn w:val="Normal"/>
    <w:autoRedefine/>
    <w:rsid w:val="00980638"/>
    <w:pPr>
      <w:tabs>
        <w:tab w:val="left" w:leader="underscore" w:pos="9360"/>
      </w:tabs>
      <w:spacing w:after="220"/>
    </w:pPr>
    <w:rPr>
      <w:sz w:val="22"/>
      <w:szCs w:val="20"/>
    </w:rPr>
  </w:style>
  <w:style w:type="paragraph" w:customStyle="1" w:styleId="Line-a">
    <w:name w:val="Line-a"/>
    <w:basedOn w:val="Line"/>
    <w:rsid w:val="00980638"/>
    <w:pPr>
      <w:spacing w:after="0"/>
    </w:pPr>
  </w:style>
  <w:style w:type="paragraph" w:customStyle="1" w:styleId="Line15a">
    <w:name w:val="Line 1.5&quot;a"/>
    <w:basedOn w:val="Normal"/>
    <w:rsid w:val="00980638"/>
    <w:pPr>
      <w:tabs>
        <w:tab w:val="left" w:leader="underscore" w:pos="2160"/>
      </w:tabs>
    </w:pPr>
    <w:rPr>
      <w:sz w:val="22"/>
      <w:szCs w:val="20"/>
    </w:rPr>
  </w:style>
  <w:style w:type="paragraph" w:customStyle="1" w:styleId="Indent0">
    <w:name w:val="Indent 0"/>
    <w:basedOn w:val="Normal"/>
    <w:rsid w:val="00980638"/>
    <w:pPr>
      <w:keepNext/>
      <w:spacing w:after="220"/>
      <w:jc w:val="both"/>
      <w:outlineLvl w:val="0"/>
    </w:pPr>
    <w:rPr>
      <w:sz w:val="22"/>
      <w:szCs w:val="20"/>
    </w:rPr>
  </w:style>
  <w:style w:type="paragraph" w:customStyle="1" w:styleId="Line2a">
    <w:name w:val="Line 2&quot;a"/>
    <w:basedOn w:val="Line15a"/>
    <w:rsid w:val="00980638"/>
    <w:pPr>
      <w:tabs>
        <w:tab w:val="clear" w:pos="2160"/>
        <w:tab w:val="left" w:leader="underscore" w:pos="2880"/>
      </w:tabs>
      <w:jc w:val="both"/>
    </w:pPr>
  </w:style>
  <w:style w:type="paragraph" w:styleId="ListNumber2">
    <w:name w:val="List Number 2"/>
    <w:basedOn w:val="Normal"/>
    <w:rsid w:val="00984FA6"/>
    <w:pPr>
      <w:numPr>
        <w:ilvl w:val="3"/>
        <w:numId w:val="2"/>
      </w:numPr>
    </w:pPr>
    <w:rPr>
      <w:sz w:val="20"/>
      <w:szCs w:val="20"/>
    </w:rPr>
  </w:style>
  <w:style w:type="character" w:styleId="Strong">
    <w:name w:val="Strong"/>
    <w:qFormat/>
    <w:rsid w:val="008758B4"/>
    <w:rPr>
      <w:b/>
      <w:bCs/>
    </w:rPr>
  </w:style>
  <w:style w:type="paragraph" w:styleId="FootnoteText">
    <w:name w:val="footnote text"/>
    <w:basedOn w:val="Normal"/>
    <w:link w:val="FootnoteTextChar"/>
    <w:rsid w:val="00184144"/>
    <w:pPr>
      <w:spacing w:after="220"/>
    </w:pPr>
    <w:rPr>
      <w:sz w:val="20"/>
      <w:szCs w:val="20"/>
    </w:rPr>
  </w:style>
  <w:style w:type="character" w:styleId="FootnoteReference">
    <w:name w:val="footnote reference"/>
    <w:rsid w:val="00184144"/>
    <w:rPr>
      <w:vertAlign w:val="superscript"/>
    </w:rPr>
  </w:style>
  <w:style w:type="paragraph" w:styleId="ListNumber3">
    <w:name w:val="List Number 3"/>
    <w:basedOn w:val="Normal"/>
    <w:rsid w:val="0034544B"/>
    <w:pPr>
      <w:numPr>
        <w:numId w:val="14"/>
      </w:numPr>
    </w:pPr>
  </w:style>
  <w:style w:type="paragraph" w:styleId="ListBullet2">
    <w:name w:val="List Bullet 2"/>
    <w:basedOn w:val="Normal"/>
    <w:autoRedefine/>
    <w:rsid w:val="0034544B"/>
    <w:pPr>
      <w:numPr>
        <w:numId w:val="18"/>
      </w:numPr>
      <w:spacing w:after="220"/>
      <w:jc w:val="both"/>
    </w:pPr>
    <w:rPr>
      <w:i/>
      <w:color w:val="000000"/>
      <w:sz w:val="22"/>
      <w:szCs w:val="20"/>
    </w:rPr>
  </w:style>
  <w:style w:type="paragraph" w:styleId="ListNumber">
    <w:name w:val="List Number"/>
    <w:basedOn w:val="Normal"/>
    <w:rsid w:val="00452842"/>
    <w:pPr>
      <w:numPr>
        <w:numId w:val="21"/>
      </w:numPr>
    </w:pPr>
  </w:style>
  <w:style w:type="paragraph" w:customStyle="1" w:styleId="Default">
    <w:name w:val="Default"/>
    <w:rsid w:val="004E2BB9"/>
    <w:pPr>
      <w:numPr>
        <w:numId w:val="36"/>
      </w:numPr>
      <w:autoSpaceDE w:val="0"/>
      <w:autoSpaceDN w:val="0"/>
      <w:adjustRightInd w:val="0"/>
    </w:pPr>
    <w:rPr>
      <w:color w:val="000000"/>
      <w:sz w:val="24"/>
      <w:szCs w:val="24"/>
    </w:rPr>
  </w:style>
  <w:style w:type="character" w:customStyle="1" w:styleId="BodyText2Char">
    <w:name w:val="Body Text 2 Char"/>
    <w:link w:val="BodyText2"/>
    <w:rsid w:val="00490996"/>
    <w:rPr>
      <w:b/>
      <w:bCs/>
      <w:sz w:val="22"/>
    </w:rPr>
  </w:style>
  <w:style w:type="character" w:customStyle="1" w:styleId="FootnoteTextChar">
    <w:name w:val="Footnote Text Char"/>
    <w:link w:val="FootnoteText"/>
    <w:rsid w:val="00D15A78"/>
  </w:style>
  <w:style w:type="paragraph" w:styleId="BalloonText">
    <w:name w:val="Balloon Text"/>
    <w:basedOn w:val="Normal"/>
    <w:link w:val="BalloonTextChar"/>
    <w:rsid w:val="00CB4CBF"/>
    <w:rPr>
      <w:rFonts w:ascii="Tahoma" w:hAnsi="Tahoma" w:cs="Tahoma"/>
      <w:sz w:val="16"/>
      <w:szCs w:val="16"/>
    </w:rPr>
  </w:style>
  <w:style w:type="character" w:customStyle="1" w:styleId="BalloonTextChar">
    <w:name w:val="Balloon Text Char"/>
    <w:basedOn w:val="DefaultParagraphFont"/>
    <w:link w:val="BalloonText"/>
    <w:rsid w:val="00CB4CBF"/>
    <w:rPr>
      <w:rFonts w:ascii="Tahoma" w:hAnsi="Tahoma" w:cs="Tahoma"/>
      <w:sz w:val="16"/>
      <w:szCs w:val="16"/>
    </w:rPr>
  </w:style>
  <w:style w:type="character" w:styleId="CommentReference">
    <w:name w:val="annotation reference"/>
    <w:basedOn w:val="DefaultParagraphFont"/>
    <w:rsid w:val="00BF3ECB"/>
    <w:rPr>
      <w:sz w:val="16"/>
      <w:szCs w:val="16"/>
    </w:rPr>
  </w:style>
  <w:style w:type="paragraph" w:styleId="CommentText">
    <w:name w:val="annotation text"/>
    <w:basedOn w:val="Normal"/>
    <w:link w:val="CommentTextChar"/>
    <w:rsid w:val="00BF3ECB"/>
    <w:rPr>
      <w:sz w:val="20"/>
      <w:szCs w:val="20"/>
    </w:rPr>
  </w:style>
  <w:style w:type="character" w:customStyle="1" w:styleId="CommentTextChar">
    <w:name w:val="Comment Text Char"/>
    <w:basedOn w:val="DefaultParagraphFont"/>
    <w:link w:val="CommentText"/>
    <w:rsid w:val="00BF3ECB"/>
  </w:style>
  <w:style w:type="paragraph" w:styleId="CommentSubject">
    <w:name w:val="annotation subject"/>
    <w:basedOn w:val="CommentText"/>
    <w:next w:val="CommentText"/>
    <w:link w:val="CommentSubjectChar"/>
    <w:rsid w:val="00BF3ECB"/>
    <w:rPr>
      <w:b/>
      <w:bCs/>
    </w:rPr>
  </w:style>
  <w:style w:type="character" w:customStyle="1" w:styleId="CommentSubjectChar">
    <w:name w:val="Comment Subject Char"/>
    <w:basedOn w:val="CommentTextChar"/>
    <w:link w:val="CommentSubject"/>
    <w:rsid w:val="00BF3ECB"/>
    <w:rPr>
      <w:b/>
      <w:bCs/>
    </w:rPr>
  </w:style>
  <w:style w:type="paragraph" w:styleId="Revision">
    <w:name w:val="Revision"/>
    <w:hidden/>
    <w:uiPriority w:val="99"/>
    <w:semiHidden/>
    <w:rsid w:val="00BF3ECB"/>
    <w:rPr>
      <w:sz w:val="24"/>
      <w:szCs w:val="24"/>
    </w:rPr>
  </w:style>
  <w:style w:type="character" w:customStyle="1" w:styleId="ListContinueChar">
    <w:name w:val="List Continue Char"/>
    <w:link w:val="ListContinue"/>
    <w:rsid w:val="00DC0E39"/>
    <w:rPr>
      <w:sz w:val="22"/>
    </w:rPr>
  </w:style>
  <w:style w:type="paragraph" w:styleId="ListParagraph">
    <w:name w:val="List Paragraph"/>
    <w:basedOn w:val="Normal"/>
    <w:uiPriority w:val="34"/>
    <w:qFormat/>
    <w:rsid w:val="00A94E30"/>
    <w:pPr>
      <w:ind w:left="720"/>
    </w:pPr>
  </w:style>
  <w:style w:type="paragraph" w:customStyle="1" w:styleId="FooterOdd">
    <w:name w:val="Footer Odd"/>
    <w:basedOn w:val="Normal"/>
    <w:rsid w:val="00EB7BC8"/>
    <w:pPr>
      <w:tabs>
        <w:tab w:val="center" w:pos="5040"/>
        <w:tab w:val="right" w:pos="9360"/>
      </w:tabs>
      <w:spacing w:before="220"/>
      <w:jc w:val="both"/>
    </w:pPr>
    <w:rPr>
      <w:b/>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668AD-3E4E-439F-91F2-8C13F6D3B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14B54A28</Template>
  <TotalTime>1388</TotalTime>
  <Pages>6</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Statutory Accounting Principles Working Group</vt:lpstr>
    </vt:vector>
  </TitlesOfParts>
  <Company>NAIC</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Accounting Principles Working Group</dc:title>
  <dc:subject/>
  <dc:creator>Lhunsuck</dc:creator>
  <cp:keywords/>
  <dc:description/>
  <cp:lastModifiedBy>Sediqzad, Fatima</cp:lastModifiedBy>
  <cp:revision>82</cp:revision>
  <cp:lastPrinted>2018-03-07T14:34:00Z</cp:lastPrinted>
  <dcterms:created xsi:type="dcterms:W3CDTF">2013-03-04T22:44:00Z</dcterms:created>
  <dcterms:modified xsi:type="dcterms:W3CDTF">2018-08-08T13:36:00Z</dcterms:modified>
</cp:coreProperties>
</file>