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30385" w14:textId="164FACF6" w:rsidR="002A1D7D" w:rsidRPr="00EF7C60" w:rsidRDefault="002A1D7D" w:rsidP="00CE0B8D">
      <w:pPr>
        <w:ind w:right="720"/>
        <w:jc w:val="center"/>
        <w:rPr>
          <w:b/>
          <w:sz w:val="28"/>
          <w:szCs w:val="28"/>
        </w:rPr>
      </w:pPr>
      <w:r>
        <w:rPr>
          <w:b/>
          <w:sz w:val="28"/>
          <w:szCs w:val="28"/>
        </w:rPr>
        <w:t>Life Actuarial (A) Task Force/ Health Actuarial (B) Task Force</w:t>
      </w:r>
    </w:p>
    <w:p w14:paraId="7B6AF8DA" w14:textId="77777777" w:rsidR="002A1D7D" w:rsidRPr="00EF7C60" w:rsidRDefault="002A1D7D" w:rsidP="00CE0B8D">
      <w:pPr>
        <w:ind w:right="720"/>
        <w:jc w:val="center"/>
        <w:rPr>
          <w:b/>
        </w:rPr>
      </w:pPr>
      <w:r w:rsidRPr="00EF7C60">
        <w:rPr>
          <w:b/>
        </w:rPr>
        <w:t>Amendment Proposal Form*</w:t>
      </w:r>
    </w:p>
    <w:p w14:paraId="51D9C6D8" w14:textId="77777777" w:rsidR="002A1D7D" w:rsidRPr="002F4168" w:rsidRDefault="002A1D7D" w:rsidP="00CE0B8D">
      <w:pPr>
        <w:ind w:right="720"/>
        <w:jc w:val="both"/>
        <w:rPr>
          <w:sz w:val="20"/>
          <w:szCs w:val="20"/>
        </w:rPr>
      </w:pPr>
    </w:p>
    <w:p w14:paraId="2AAE2BDB" w14:textId="4758C020" w:rsidR="002A1D7D" w:rsidRPr="005B233B" w:rsidRDefault="002A1D7D" w:rsidP="00CE0B8D">
      <w:pPr>
        <w:ind w:right="720"/>
        <w:jc w:val="both"/>
        <w:rPr>
          <w:sz w:val="22"/>
          <w:szCs w:val="22"/>
        </w:rPr>
      </w:pPr>
      <w:r w:rsidRPr="005B233B">
        <w:rPr>
          <w:sz w:val="22"/>
          <w:szCs w:val="22"/>
        </w:rPr>
        <w:t>1.</w:t>
      </w:r>
      <w:r w:rsidRPr="005B233B">
        <w:rPr>
          <w:sz w:val="22"/>
          <w:szCs w:val="22"/>
        </w:rPr>
        <w:tab/>
        <w:t>Identify yourself, your affiliation</w:t>
      </w:r>
      <w:r>
        <w:rPr>
          <w:sz w:val="22"/>
          <w:szCs w:val="22"/>
        </w:rPr>
        <w:t>,</w:t>
      </w:r>
      <w:r w:rsidRPr="005B233B">
        <w:rPr>
          <w:sz w:val="22"/>
          <w:szCs w:val="22"/>
        </w:rPr>
        <w:t xml:space="preserve"> and a very brief description (title) of the issue.</w:t>
      </w:r>
    </w:p>
    <w:p w14:paraId="76D52CCC" w14:textId="77777777" w:rsidR="002A1D7D" w:rsidRPr="005B233B" w:rsidRDefault="002A1D7D" w:rsidP="00CE0B8D">
      <w:pPr>
        <w:ind w:right="720"/>
        <w:jc w:val="both"/>
        <w:rPr>
          <w:sz w:val="22"/>
          <w:szCs w:val="22"/>
        </w:rPr>
      </w:pPr>
    </w:p>
    <w:p w14:paraId="6B248FCF" w14:textId="77777777" w:rsidR="002A1D7D" w:rsidRPr="005B233B" w:rsidRDefault="002A1D7D" w:rsidP="00CE0B8D">
      <w:pPr>
        <w:ind w:right="720"/>
        <w:jc w:val="both"/>
        <w:rPr>
          <w:b/>
          <w:sz w:val="22"/>
          <w:szCs w:val="22"/>
        </w:rPr>
      </w:pPr>
      <w:r w:rsidRPr="005B233B">
        <w:rPr>
          <w:sz w:val="22"/>
          <w:szCs w:val="22"/>
        </w:rPr>
        <w:tab/>
      </w:r>
      <w:r w:rsidRPr="005B233B">
        <w:rPr>
          <w:b/>
          <w:sz w:val="22"/>
          <w:szCs w:val="22"/>
        </w:rPr>
        <w:t>Identification:</w:t>
      </w:r>
    </w:p>
    <w:p w14:paraId="74ADE238" w14:textId="51205E4D" w:rsidR="002A1D7D" w:rsidRPr="005B233B" w:rsidRDefault="00A65DE1" w:rsidP="00CE0B8D">
      <w:pPr>
        <w:ind w:left="720" w:right="720"/>
        <w:jc w:val="both"/>
        <w:rPr>
          <w:sz w:val="22"/>
          <w:szCs w:val="22"/>
        </w:rPr>
      </w:pPr>
      <w:r>
        <w:rPr>
          <w:sz w:val="22"/>
          <w:szCs w:val="22"/>
        </w:rPr>
        <w:t>GOES (E/A) Subgroup</w:t>
      </w:r>
    </w:p>
    <w:p w14:paraId="4DCC7F72" w14:textId="77777777" w:rsidR="002A1D7D" w:rsidRPr="005B233B" w:rsidRDefault="002A1D7D" w:rsidP="00CE0B8D">
      <w:pPr>
        <w:ind w:right="720"/>
        <w:jc w:val="both"/>
        <w:rPr>
          <w:sz w:val="22"/>
          <w:szCs w:val="22"/>
        </w:rPr>
      </w:pPr>
      <w:r w:rsidRPr="005B233B">
        <w:rPr>
          <w:sz w:val="22"/>
          <w:szCs w:val="22"/>
        </w:rPr>
        <w:tab/>
      </w:r>
    </w:p>
    <w:p w14:paraId="3942110E" w14:textId="77777777" w:rsidR="002A1D7D" w:rsidRPr="005B233B" w:rsidRDefault="002A1D7D" w:rsidP="00CE0B8D">
      <w:pPr>
        <w:ind w:right="720"/>
        <w:jc w:val="both"/>
        <w:rPr>
          <w:b/>
          <w:sz w:val="22"/>
          <w:szCs w:val="22"/>
        </w:rPr>
      </w:pPr>
      <w:r w:rsidRPr="005B233B">
        <w:rPr>
          <w:sz w:val="22"/>
          <w:szCs w:val="22"/>
        </w:rPr>
        <w:tab/>
      </w:r>
      <w:r w:rsidRPr="005B233B">
        <w:rPr>
          <w:b/>
          <w:sz w:val="22"/>
          <w:szCs w:val="22"/>
        </w:rPr>
        <w:t>Title of the Issue:</w:t>
      </w:r>
    </w:p>
    <w:p w14:paraId="36951B5B" w14:textId="15CB23BA" w:rsidR="002A1D7D" w:rsidRPr="005B233B" w:rsidRDefault="002E5548" w:rsidP="00CE0B8D">
      <w:pPr>
        <w:ind w:left="720" w:right="720"/>
        <w:jc w:val="both"/>
        <w:rPr>
          <w:sz w:val="22"/>
          <w:szCs w:val="22"/>
        </w:rPr>
      </w:pPr>
      <w:r>
        <w:rPr>
          <w:sz w:val="22"/>
          <w:szCs w:val="22"/>
        </w:rPr>
        <w:t xml:space="preserve">Update the Valuation Manual economic scenario generator references for the adoption of the Conning-maintained </w:t>
      </w:r>
      <w:r w:rsidR="0011105C">
        <w:rPr>
          <w:sz w:val="22"/>
          <w:szCs w:val="22"/>
        </w:rPr>
        <w:t xml:space="preserve">prescribed </w:t>
      </w:r>
      <w:r>
        <w:rPr>
          <w:sz w:val="22"/>
          <w:szCs w:val="22"/>
        </w:rPr>
        <w:t>economic scenario generator</w:t>
      </w:r>
      <w:r w:rsidR="00572161">
        <w:rPr>
          <w:sz w:val="22"/>
          <w:szCs w:val="22"/>
        </w:rPr>
        <w:t>.</w:t>
      </w:r>
    </w:p>
    <w:p w14:paraId="114740A9" w14:textId="77777777" w:rsidR="002A1D7D" w:rsidRPr="005B233B" w:rsidRDefault="002A1D7D" w:rsidP="00CE0B8D">
      <w:pPr>
        <w:ind w:right="720"/>
        <w:jc w:val="both"/>
        <w:rPr>
          <w:sz w:val="22"/>
          <w:szCs w:val="22"/>
        </w:rPr>
      </w:pPr>
    </w:p>
    <w:p w14:paraId="75885B9F" w14:textId="77777777" w:rsidR="002A1D7D" w:rsidRPr="005B233B" w:rsidRDefault="002A1D7D" w:rsidP="00471B93">
      <w:pPr>
        <w:ind w:left="720" w:right="720" w:hanging="720"/>
        <w:jc w:val="both"/>
        <w:rPr>
          <w:sz w:val="22"/>
          <w:szCs w:val="22"/>
        </w:rPr>
      </w:pPr>
      <w:r w:rsidRPr="005B233B">
        <w:rPr>
          <w:sz w:val="22"/>
          <w:szCs w:val="22"/>
        </w:rPr>
        <w:t>2.</w:t>
      </w:r>
      <w:r w:rsidRPr="005B233B">
        <w:rPr>
          <w:sz w:val="22"/>
          <w:szCs w:val="22"/>
        </w:rPr>
        <w:tab/>
        <w:t>Identify the document, including the date if the document is “released for comment,” and the location in the document where the amendment is proposed:</w:t>
      </w:r>
    </w:p>
    <w:p w14:paraId="0B2FE6DD" w14:textId="77777777" w:rsidR="002A1D7D" w:rsidRPr="005B233B" w:rsidRDefault="002A1D7D" w:rsidP="00471B93">
      <w:pPr>
        <w:ind w:left="720" w:right="720" w:hanging="720"/>
        <w:jc w:val="both"/>
        <w:rPr>
          <w:sz w:val="22"/>
          <w:szCs w:val="22"/>
        </w:rPr>
      </w:pPr>
    </w:p>
    <w:p w14:paraId="36C956DC" w14:textId="0E93772A" w:rsidR="002A1D7D" w:rsidRPr="008948C4" w:rsidRDefault="007E04C8" w:rsidP="00471B93">
      <w:pPr>
        <w:ind w:left="720" w:right="720"/>
        <w:jc w:val="both"/>
        <w:rPr>
          <w:sz w:val="22"/>
          <w:szCs w:val="22"/>
        </w:rPr>
      </w:pPr>
      <w:r w:rsidRPr="00B43717">
        <w:rPr>
          <w:sz w:val="22"/>
          <w:szCs w:val="22"/>
        </w:rPr>
        <w:t xml:space="preserve">VM-20 </w:t>
      </w:r>
      <w:r w:rsidRPr="008948C4">
        <w:rPr>
          <w:sz w:val="22"/>
          <w:szCs w:val="22"/>
        </w:rPr>
        <w:t>Section 2.J</w:t>
      </w:r>
      <w:r w:rsidR="00465CE1" w:rsidRPr="008948C4">
        <w:rPr>
          <w:sz w:val="22"/>
          <w:szCs w:val="22"/>
        </w:rPr>
        <w:t xml:space="preserve">, </w:t>
      </w:r>
      <w:r w:rsidR="00AF3157" w:rsidRPr="008948C4">
        <w:rPr>
          <w:sz w:val="22"/>
          <w:szCs w:val="22"/>
        </w:rPr>
        <w:t xml:space="preserve">VM-20 </w:t>
      </w:r>
      <w:r w:rsidR="00AF3157" w:rsidRPr="008948C4">
        <w:rPr>
          <w:sz w:val="22"/>
          <w:szCs w:val="22"/>
        </w:rPr>
        <w:t>Section 6.A.1.a.iii,</w:t>
      </w:r>
      <w:r w:rsidR="00242F08" w:rsidRPr="008948C4">
        <w:rPr>
          <w:sz w:val="22"/>
          <w:szCs w:val="22"/>
        </w:rPr>
        <w:t xml:space="preserve"> </w:t>
      </w:r>
      <w:r w:rsidR="00925A69" w:rsidRPr="008948C4">
        <w:rPr>
          <w:sz w:val="22"/>
          <w:szCs w:val="22"/>
        </w:rPr>
        <w:t xml:space="preserve">VM-20 Section 6.A.2.a.i, </w:t>
      </w:r>
      <w:r w:rsidR="00617FD0" w:rsidRPr="008948C4">
        <w:rPr>
          <w:sz w:val="22"/>
          <w:szCs w:val="22"/>
        </w:rPr>
        <w:t xml:space="preserve">VM-20 Section 2.C, </w:t>
      </w:r>
      <w:r w:rsidR="00925A69" w:rsidRPr="008948C4">
        <w:rPr>
          <w:sz w:val="22"/>
          <w:szCs w:val="22"/>
        </w:rPr>
        <w:t>VM-20 Section 6.A.2.b.i.a</w:t>
      </w:r>
      <w:r w:rsidR="00110D39" w:rsidRPr="008948C4">
        <w:rPr>
          <w:sz w:val="22"/>
          <w:szCs w:val="22"/>
        </w:rPr>
        <w:t xml:space="preserve"> </w:t>
      </w:r>
      <w:r w:rsidR="00110D39" w:rsidRPr="008948C4">
        <w:rPr>
          <w:sz w:val="22"/>
          <w:szCs w:val="22"/>
          <w:highlight w:val="cyan"/>
        </w:rPr>
        <w:t>&amp; 6.A.2.b.i.b</w:t>
      </w:r>
      <w:r w:rsidR="00925A69" w:rsidRPr="008948C4">
        <w:rPr>
          <w:sz w:val="22"/>
          <w:szCs w:val="22"/>
        </w:rPr>
        <w:t xml:space="preserve">, </w:t>
      </w:r>
      <w:r w:rsidR="00384004" w:rsidRPr="00384004">
        <w:rPr>
          <w:sz w:val="22"/>
          <w:szCs w:val="22"/>
          <w:highlight w:val="cyan"/>
        </w:rPr>
        <w:t>VM-20 Section 6.A.2.b.v</w:t>
      </w:r>
      <w:r w:rsidR="00384004">
        <w:rPr>
          <w:sz w:val="22"/>
          <w:szCs w:val="22"/>
        </w:rPr>
        <w:t>,</w:t>
      </w:r>
      <w:r w:rsidR="00384004" w:rsidRPr="008948C4">
        <w:rPr>
          <w:sz w:val="22"/>
          <w:szCs w:val="22"/>
        </w:rPr>
        <w:t xml:space="preserve"> </w:t>
      </w:r>
      <w:r w:rsidR="00925A69" w:rsidRPr="008948C4">
        <w:rPr>
          <w:sz w:val="22"/>
          <w:szCs w:val="22"/>
        </w:rPr>
        <w:t xml:space="preserve">VM-20 Section 6.A.2.c, VM-20 Section 7.G.1.c, </w:t>
      </w:r>
      <w:r w:rsidR="002E5548" w:rsidRPr="008948C4">
        <w:rPr>
          <w:sz w:val="22"/>
          <w:szCs w:val="22"/>
        </w:rPr>
        <w:t>VM-20 Section 7.G.2.a</w:t>
      </w:r>
      <w:r w:rsidR="00B32A34" w:rsidRPr="008948C4">
        <w:rPr>
          <w:sz w:val="22"/>
          <w:szCs w:val="22"/>
        </w:rPr>
        <w:t>, VM-20 Section 7.G.2.c, VM-20 Appendix 1,</w:t>
      </w:r>
      <w:r w:rsidR="00B43717" w:rsidRPr="008948C4">
        <w:rPr>
          <w:sz w:val="22"/>
          <w:szCs w:val="22"/>
        </w:rPr>
        <w:t xml:space="preserve"> </w:t>
      </w:r>
      <w:r w:rsidR="00B43717" w:rsidRPr="008948C4">
        <w:rPr>
          <w:sz w:val="22"/>
          <w:szCs w:val="22"/>
          <w:highlight w:val="cyan"/>
        </w:rPr>
        <w:t>VM-</w:t>
      </w:r>
      <w:r w:rsidR="00B43717" w:rsidRPr="008948C4">
        <w:rPr>
          <w:sz w:val="22"/>
          <w:szCs w:val="22"/>
          <w:highlight w:val="cyan"/>
        </w:rPr>
        <w:t>21 Section 4.C</w:t>
      </w:r>
      <w:r w:rsidR="00B675C7" w:rsidRPr="008948C4">
        <w:rPr>
          <w:sz w:val="22"/>
          <w:szCs w:val="22"/>
          <w:highlight w:val="cyan"/>
        </w:rPr>
        <w:t>.1</w:t>
      </w:r>
      <w:r w:rsidR="00B43717" w:rsidRPr="008948C4">
        <w:rPr>
          <w:sz w:val="22"/>
          <w:szCs w:val="22"/>
          <w:highlight w:val="cyan"/>
        </w:rPr>
        <w:t>,</w:t>
      </w:r>
      <w:r w:rsidR="00B32A34" w:rsidRPr="008948C4">
        <w:rPr>
          <w:sz w:val="22"/>
          <w:szCs w:val="22"/>
        </w:rPr>
        <w:t xml:space="preserve"> VM-21 Section 8.A.1</w:t>
      </w:r>
      <w:r w:rsidR="00925A69" w:rsidRPr="008948C4">
        <w:rPr>
          <w:sz w:val="22"/>
          <w:szCs w:val="22"/>
        </w:rPr>
        <w:t>,</w:t>
      </w:r>
      <w:r w:rsidR="00471B93" w:rsidRPr="008948C4">
        <w:rPr>
          <w:sz w:val="22"/>
          <w:szCs w:val="22"/>
        </w:rPr>
        <w:t xml:space="preserve"> VM-21 Section 8.B.1,</w:t>
      </w:r>
      <w:r w:rsidR="00925A69" w:rsidRPr="008948C4">
        <w:rPr>
          <w:sz w:val="22"/>
          <w:szCs w:val="22"/>
        </w:rPr>
        <w:t xml:space="preserve"> VM-21 Section 8.B.2, VM-21 Section 8.B.2, VM-21, Section 8.F</w:t>
      </w:r>
      <w:r w:rsidR="0011105C" w:rsidRPr="008948C4">
        <w:rPr>
          <w:sz w:val="22"/>
          <w:szCs w:val="22"/>
        </w:rPr>
        <w:t>,</w:t>
      </w:r>
      <w:r w:rsidR="00A2258B" w:rsidRPr="008948C4">
        <w:rPr>
          <w:sz w:val="22"/>
          <w:szCs w:val="22"/>
        </w:rPr>
        <w:t xml:space="preserve"> </w:t>
      </w:r>
      <w:r w:rsidR="00A2258B" w:rsidRPr="008948C4">
        <w:t>VM-31 Section 3.D.6.t,</w:t>
      </w:r>
      <w:r w:rsidR="0011105C" w:rsidRPr="008948C4">
        <w:rPr>
          <w:sz w:val="22"/>
          <w:szCs w:val="22"/>
        </w:rPr>
        <w:t xml:space="preserve"> VM-31 Section 3.D.10.c</w:t>
      </w:r>
      <w:r w:rsidR="00842211" w:rsidRPr="008948C4">
        <w:rPr>
          <w:sz w:val="22"/>
          <w:szCs w:val="22"/>
        </w:rPr>
        <w:t>, VM-31 Section</w:t>
      </w:r>
      <w:r w:rsidR="000D7238" w:rsidRPr="008948C4">
        <w:rPr>
          <w:sz w:val="22"/>
          <w:szCs w:val="22"/>
        </w:rPr>
        <w:t xml:space="preserve"> 3.E.3, VM-31</w:t>
      </w:r>
      <w:r w:rsidR="00FF5F18" w:rsidRPr="008948C4">
        <w:rPr>
          <w:sz w:val="22"/>
          <w:szCs w:val="22"/>
        </w:rPr>
        <w:t xml:space="preserve"> Section 3.F.9.b</w:t>
      </w:r>
      <w:r w:rsidR="00554F1E" w:rsidRPr="008948C4">
        <w:rPr>
          <w:sz w:val="22"/>
          <w:szCs w:val="22"/>
        </w:rPr>
        <w:t>, VM-31, Section 3.F.13.d.ii.3 and VM-31, Section 3.F.13.d.iii.3</w:t>
      </w:r>
      <w:r w:rsidR="00AD5EFE" w:rsidRPr="008948C4">
        <w:rPr>
          <w:sz w:val="22"/>
          <w:szCs w:val="22"/>
        </w:rPr>
        <w:t>, VM-31 Section 3.13.f</w:t>
      </w:r>
      <w:r w:rsidR="00554F1E" w:rsidRPr="008948C4">
        <w:rPr>
          <w:sz w:val="22"/>
          <w:szCs w:val="22"/>
        </w:rPr>
        <w:t>.</w:t>
      </w:r>
    </w:p>
    <w:p w14:paraId="65160ABD" w14:textId="77777777" w:rsidR="002A1D7D" w:rsidRPr="005B233B" w:rsidRDefault="002A1D7D" w:rsidP="00471B93">
      <w:pPr>
        <w:ind w:right="720"/>
        <w:jc w:val="both"/>
        <w:rPr>
          <w:sz w:val="22"/>
          <w:szCs w:val="22"/>
        </w:rPr>
      </w:pPr>
    </w:p>
    <w:p w14:paraId="19A6E62E" w14:textId="32CF591A" w:rsidR="002A1D7D" w:rsidRPr="005B233B" w:rsidRDefault="002A1D7D" w:rsidP="00471B93">
      <w:pPr>
        <w:ind w:left="720" w:right="720" w:hanging="720"/>
        <w:jc w:val="both"/>
        <w:rPr>
          <w:sz w:val="22"/>
          <w:szCs w:val="22"/>
        </w:rPr>
      </w:pPr>
      <w:r w:rsidRPr="005B233B">
        <w:rPr>
          <w:sz w:val="22"/>
          <w:szCs w:val="22"/>
        </w:rPr>
        <w:t>3.</w:t>
      </w:r>
      <w:r w:rsidRPr="005B233B">
        <w:rPr>
          <w:sz w:val="22"/>
          <w:szCs w:val="22"/>
        </w:rPr>
        <w:tab/>
        <w:t>Show what changes are needed by providing a red-line version of the original verbiage with deletions and identify the verbiage to be deleted, inserted</w:t>
      </w:r>
      <w:r>
        <w:rPr>
          <w:sz w:val="22"/>
          <w:szCs w:val="22"/>
        </w:rPr>
        <w:t>,</w:t>
      </w:r>
      <w:r w:rsidRPr="005B233B">
        <w:rPr>
          <w:sz w:val="22"/>
          <w:szCs w:val="22"/>
        </w:rPr>
        <w:t xml:space="preserve"> or changed by providing a red-line (turn on “track changes” in Word®) version of the verbiage. (You may do this through an attachment.)</w:t>
      </w:r>
    </w:p>
    <w:p w14:paraId="526EDF58" w14:textId="7396D8D2" w:rsidR="00063ECA" w:rsidRDefault="00CC0596" w:rsidP="00471B93">
      <w:pPr>
        <w:tabs>
          <w:tab w:val="left" w:pos="1815"/>
        </w:tabs>
        <w:ind w:left="1152" w:right="720" w:hanging="576"/>
        <w:jc w:val="both"/>
        <w:rPr>
          <w:sz w:val="22"/>
          <w:szCs w:val="22"/>
        </w:rPr>
      </w:pPr>
      <w:r>
        <w:rPr>
          <w:sz w:val="22"/>
          <w:szCs w:val="22"/>
        </w:rPr>
        <w:tab/>
      </w:r>
      <w:r>
        <w:rPr>
          <w:sz w:val="22"/>
          <w:szCs w:val="22"/>
        </w:rPr>
        <w:tab/>
      </w:r>
    </w:p>
    <w:p w14:paraId="408D1466" w14:textId="523F9825" w:rsidR="00CC0596" w:rsidRDefault="00CC0596" w:rsidP="00471B93">
      <w:pPr>
        <w:tabs>
          <w:tab w:val="left" w:pos="1815"/>
        </w:tabs>
        <w:ind w:left="1152" w:right="720" w:hanging="576"/>
        <w:jc w:val="both"/>
        <w:rPr>
          <w:sz w:val="22"/>
          <w:szCs w:val="22"/>
        </w:rPr>
      </w:pPr>
      <w:r>
        <w:rPr>
          <w:sz w:val="22"/>
          <w:szCs w:val="22"/>
        </w:rPr>
        <w:t>See Appendix 1 for general updates to the description of the prescribed economic scenario generator.</w:t>
      </w:r>
    </w:p>
    <w:p w14:paraId="67599178" w14:textId="28AF3FB2" w:rsidR="00CC0596" w:rsidRDefault="00CC0596" w:rsidP="00471B93">
      <w:pPr>
        <w:tabs>
          <w:tab w:val="left" w:pos="1815"/>
        </w:tabs>
        <w:ind w:left="1152" w:right="720" w:hanging="576"/>
        <w:jc w:val="both"/>
        <w:rPr>
          <w:sz w:val="22"/>
          <w:szCs w:val="22"/>
        </w:rPr>
      </w:pPr>
      <w:r>
        <w:rPr>
          <w:sz w:val="22"/>
          <w:szCs w:val="22"/>
        </w:rPr>
        <w:t>See Appendix 2 for updates specific to VM-20’s Stochastic Exclusion Ratio Test.</w:t>
      </w:r>
    </w:p>
    <w:p w14:paraId="3DFAF20F" w14:textId="6F1E142F" w:rsidR="00CC0596" w:rsidRDefault="00CC0596" w:rsidP="00471B93">
      <w:pPr>
        <w:tabs>
          <w:tab w:val="left" w:pos="1815"/>
        </w:tabs>
        <w:ind w:left="1152" w:right="720" w:hanging="576"/>
        <w:jc w:val="both"/>
        <w:rPr>
          <w:sz w:val="22"/>
          <w:szCs w:val="22"/>
        </w:rPr>
      </w:pPr>
      <w:r>
        <w:rPr>
          <w:sz w:val="22"/>
          <w:szCs w:val="22"/>
        </w:rPr>
        <w:t>See Appendix 3 for updates specific to VM-20’s Deterministic Reserve scenario.</w:t>
      </w:r>
    </w:p>
    <w:p w14:paraId="35844462" w14:textId="32050F06" w:rsidR="00CC0596" w:rsidRDefault="00CC0596" w:rsidP="00471B93">
      <w:pPr>
        <w:tabs>
          <w:tab w:val="left" w:pos="1815"/>
        </w:tabs>
        <w:ind w:left="1152" w:right="720" w:hanging="576"/>
        <w:jc w:val="both"/>
        <w:rPr>
          <w:sz w:val="22"/>
          <w:szCs w:val="22"/>
        </w:rPr>
      </w:pPr>
      <w:r>
        <w:rPr>
          <w:sz w:val="22"/>
          <w:szCs w:val="22"/>
        </w:rPr>
        <w:t>See Appendix 4 for updates specific to selecting scenario subsets.</w:t>
      </w:r>
    </w:p>
    <w:p w14:paraId="491EFB78" w14:textId="4A012459" w:rsidR="00B7296E" w:rsidRDefault="00B7296E" w:rsidP="00471B93">
      <w:pPr>
        <w:tabs>
          <w:tab w:val="left" w:pos="1815"/>
        </w:tabs>
        <w:ind w:left="1152" w:right="720" w:hanging="576"/>
        <w:jc w:val="both"/>
        <w:rPr>
          <w:sz w:val="22"/>
          <w:szCs w:val="22"/>
        </w:rPr>
      </w:pPr>
      <w:r>
        <w:rPr>
          <w:sz w:val="22"/>
          <w:szCs w:val="22"/>
        </w:rPr>
        <w:t xml:space="preserve">See Appendix 5 for updates specific to </w:t>
      </w:r>
      <w:r w:rsidR="00DA7787">
        <w:rPr>
          <w:sz w:val="22"/>
          <w:szCs w:val="22"/>
        </w:rPr>
        <w:t>GOES Model Governance</w:t>
      </w:r>
    </w:p>
    <w:p w14:paraId="1FF885B7" w14:textId="482EBFBB" w:rsidR="00DA7787" w:rsidRDefault="00DA7787" w:rsidP="00471B93">
      <w:pPr>
        <w:tabs>
          <w:tab w:val="left" w:pos="1815"/>
        </w:tabs>
        <w:ind w:left="1152" w:right="720" w:hanging="576"/>
        <w:jc w:val="both"/>
        <w:rPr>
          <w:sz w:val="22"/>
          <w:szCs w:val="22"/>
        </w:rPr>
      </w:pPr>
      <w:r>
        <w:rPr>
          <w:sz w:val="22"/>
          <w:szCs w:val="22"/>
        </w:rPr>
        <w:t>See Appendix 6 for updates specific to the C3 Phase II Capital Metric</w:t>
      </w:r>
    </w:p>
    <w:p w14:paraId="47845D67" w14:textId="77777777" w:rsidR="00063ECA" w:rsidRPr="005B233B" w:rsidRDefault="00063ECA" w:rsidP="00471B93">
      <w:pPr>
        <w:ind w:left="1152" w:right="720" w:hanging="576"/>
        <w:jc w:val="both"/>
        <w:rPr>
          <w:sz w:val="22"/>
          <w:szCs w:val="22"/>
        </w:rPr>
      </w:pPr>
    </w:p>
    <w:p w14:paraId="513F97CA" w14:textId="77777777" w:rsidR="002A1D7D" w:rsidRPr="005B233B" w:rsidRDefault="002A1D7D" w:rsidP="00471B93">
      <w:pPr>
        <w:ind w:right="720"/>
        <w:jc w:val="both"/>
        <w:rPr>
          <w:sz w:val="22"/>
          <w:szCs w:val="22"/>
        </w:rPr>
      </w:pPr>
      <w:r w:rsidRPr="005B233B">
        <w:rPr>
          <w:sz w:val="22"/>
          <w:szCs w:val="22"/>
        </w:rPr>
        <w:t>4.</w:t>
      </w:r>
      <w:r w:rsidRPr="005B233B">
        <w:rPr>
          <w:sz w:val="22"/>
          <w:szCs w:val="22"/>
        </w:rPr>
        <w:tab/>
        <w:t>State the reason for the proposed amendment? (You may do this through an attachment.)</w:t>
      </w:r>
    </w:p>
    <w:p w14:paraId="0FAEF727" w14:textId="77777777" w:rsidR="002A1D7D" w:rsidRDefault="002A1D7D" w:rsidP="00471B93">
      <w:pPr>
        <w:ind w:left="720" w:right="720"/>
        <w:jc w:val="both"/>
        <w:rPr>
          <w:sz w:val="22"/>
          <w:szCs w:val="22"/>
        </w:rPr>
      </w:pPr>
    </w:p>
    <w:p w14:paraId="42B70811" w14:textId="77777777" w:rsidR="00E04324" w:rsidRDefault="00E04324" w:rsidP="00471B93">
      <w:pPr>
        <w:ind w:left="720" w:right="720"/>
        <w:jc w:val="both"/>
        <w:rPr>
          <w:sz w:val="22"/>
          <w:szCs w:val="22"/>
        </w:rPr>
      </w:pPr>
      <w:r>
        <w:rPr>
          <w:sz w:val="22"/>
          <w:szCs w:val="22"/>
        </w:rPr>
        <w:t>Changes to the Valuation Manual that are necessary to implement the updates to the prescribed economic scenario generator, including:</w:t>
      </w:r>
    </w:p>
    <w:p w14:paraId="74F0EBE3" w14:textId="153CD7BA" w:rsidR="00071AA1" w:rsidRPr="0011105C" w:rsidRDefault="00B32A34" w:rsidP="00471B93">
      <w:pPr>
        <w:pStyle w:val="ListParagraph"/>
        <w:numPr>
          <w:ilvl w:val="0"/>
          <w:numId w:val="31"/>
        </w:numPr>
        <w:ind w:right="720"/>
        <w:jc w:val="both"/>
        <w:rPr>
          <w:sz w:val="22"/>
          <w:szCs w:val="22"/>
        </w:rPr>
      </w:pPr>
      <w:r w:rsidRPr="0011105C">
        <w:rPr>
          <w:sz w:val="22"/>
          <w:szCs w:val="22"/>
        </w:rPr>
        <w:t xml:space="preserve">Update </w:t>
      </w:r>
      <w:r w:rsidR="00E04324">
        <w:rPr>
          <w:sz w:val="22"/>
          <w:szCs w:val="22"/>
        </w:rPr>
        <w:t>references to the prescribed economic scenarios or economic scenario generator</w:t>
      </w:r>
      <w:r w:rsidR="0011105C">
        <w:rPr>
          <w:sz w:val="22"/>
          <w:szCs w:val="22"/>
        </w:rPr>
        <w:t xml:space="preserve"> to be consistent with the selected prescribed economic scenario generator</w:t>
      </w:r>
      <w:r w:rsidRPr="0011105C">
        <w:rPr>
          <w:sz w:val="22"/>
          <w:szCs w:val="22"/>
        </w:rPr>
        <w:t>.</w:t>
      </w:r>
      <w:r w:rsidR="0011105C">
        <w:rPr>
          <w:sz w:val="22"/>
          <w:szCs w:val="22"/>
        </w:rPr>
        <w:t xml:space="preserve">  See changes in Appendix 1.</w:t>
      </w:r>
    </w:p>
    <w:p w14:paraId="565284CE" w14:textId="03B09F15" w:rsidR="00B32A34" w:rsidRDefault="00B32A34" w:rsidP="00471B93">
      <w:pPr>
        <w:pStyle w:val="ListParagraph"/>
        <w:numPr>
          <w:ilvl w:val="0"/>
          <w:numId w:val="31"/>
        </w:numPr>
        <w:ind w:right="720"/>
        <w:jc w:val="both"/>
        <w:rPr>
          <w:sz w:val="22"/>
          <w:szCs w:val="22"/>
        </w:rPr>
      </w:pPr>
      <w:r w:rsidRPr="0011105C">
        <w:rPr>
          <w:sz w:val="22"/>
          <w:szCs w:val="22"/>
        </w:rPr>
        <w:t>Updat</w:t>
      </w:r>
      <w:r w:rsidR="0011105C">
        <w:rPr>
          <w:sz w:val="22"/>
          <w:szCs w:val="22"/>
        </w:rPr>
        <w:t>e</w:t>
      </w:r>
      <w:r w:rsidRPr="0011105C">
        <w:rPr>
          <w:sz w:val="22"/>
          <w:szCs w:val="22"/>
        </w:rPr>
        <w:t xml:space="preserve"> SERT threshold</w:t>
      </w:r>
      <w:r w:rsidR="00E04324" w:rsidRPr="0011105C">
        <w:rPr>
          <w:sz w:val="22"/>
          <w:szCs w:val="22"/>
        </w:rPr>
        <w:t xml:space="preserve"> to be more lenient</w:t>
      </w:r>
      <w:r w:rsidR="0011105C" w:rsidRPr="0011105C">
        <w:rPr>
          <w:sz w:val="22"/>
          <w:szCs w:val="22"/>
        </w:rPr>
        <w:t>,</w:t>
      </w:r>
      <w:r w:rsidR="00E04324" w:rsidRPr="0011105C">
        <w:rPr>
          <w:sz w:val="22"/>
          <w:szCs w:val="22"/>
        </w:rPr>
        <w:t xml:space="preserve"> requir</w:t>
      </w:r>
      <w:r w:rsidR="0011105C">
        <w:rPr>
          <w:sz w:val="22"/>
          <w:szCs w:val="22"/>
        </w:rPr>
        <w:t>e</w:t>
      </w:r>
      <w:r w:rsidR="00E04324" w:rsidRPr="0011105C">
        <w:rPr>
          <w:sz w:val="22"/>
          <w:szCs w:val="22"/>
        </w:rPr>
        <w:t xml:space="preserve"> documentation on the reasonability of SERT results</w:t>
      </w:r>
      <w:r w:rsidR="0011105C">
        <w:rPr>
          <w:sz w:val="22"/>
          <w:szCs w:val="22"/>
        </w:rPr>
        <w:t>, and u</w:t>
      </w:r>
      <w:r w:rsidR="00E04324" w:rsidRPr="0011105C">
        <w:rPr>
          <w:sz w:val="22"/>
          <w:szCs w:val="22"/>
        </w:rPr>
        <w:t>pdat</w:t>
      </w:r>
      <w:r w:rsidR="0011105C">
        <w:rPr>
          <w:sz w:val="22"/>
          <w:szCs w:val="22"/>
        </w:rPr>
        <w:t>e</w:t>
      </w:r>
      <w:r w:rsidR="00E04324" w:rsidRPr="0011105C">
        <w:rPr>
          <w:sz w:val="22"/>
          <w:szCs w:val="22"/>
        </w:rPr>
        <w:t xml:space="preserve"> the </w:t>
      </w:r>
      <w:r w:rsidR="00E44B85" w:rsidRPr="0011105C">
        <w:rPr>
          <w:sz w:val="22"/>
          <w:szCs w:val="22"/>
        </w:rPr>
        <w:t xml:space="preserve">SERT </w:t>
      </w:r>
      <w:r w:rsidR="00E04324" w:rsidRPr="0011105C">
        <w:rPr>
          <w:sz w:val="22"/>
          <w:szCs w:val="22"/>
        </w:rPr>
        <w:t xml:space="preserve">to use </w:t>
      </w:r>
      <w:r w:rsidR="00E44B85" w:rsidRPr="0011105C">
        <w:rPr>
          <w:sz w:val="22"/>
          <w:szCs w:val="22"/>
        </w:rPr>
        <w:t>assumptions consistent with the DR and SR, rather than adjusting to an anticipated basis</w:t>
      </w:r>
      <w:r w:rsidR="00E04324" w:rsidRPr="0011105C">
        <w:rPr>
          <w:sz w:val="22"/>
          <w:szCs w:val="22"/>
        </w:rPr>
        <w:t>, to be a more reliable indicator of whether an SR is needed</w:t>
      </w:r>
      <w:r w:rsidR="00E44B85" w:rsidRPr="0011105C">
        <w:rPr>
          <w:sz w:val="22"/>
          <w:szCs w:val="22"/>
        </w:rPr>
        <w:t>.</w:t>
      </w:r>
      <w:r w:rsidR="0011105C">
        <w:rPr>
          <w:sz w:val="22"/>
          <w:szCs w:val="22"/>
        </w:rPr>
        <w:t xml:space="preserve">  See changes in Appendix 2.</w:t>
      </w:r>
    </w:p>
    <w:p w14:paraId="7EE7B773" w14:textId="6C0A8087" w:rsidR="0011105C" w:rsidRPr="0011105C" w:rsidRDefault="0011105C" w:rsidP="00471B93">
      <w:pPr>
        <w:pStyle w:val="ListParagraph"/>
        <w:numPr>
          <w:ilvl w:val="0"/>
          <w:numId w:val="31"/>
        </w:numPr>
        <w:ind w:right="720"/>
        <w:jc w:val="both"/>
        <w:rPr>
          <w:sz w:val="22"/>
          <w:szCs w:val="22"/>
        </w:rPr>
      </w:pPr>
      <w:r>
        <w:rPr>
          <w:sz w:val="22"/>
          <w:szCs w:val="22"/>
        </w:rPr>
        <w:t>Update the documentation of the Deterministic Reserve Scenario to be consistent with the selected prescribed economic scenario generator.  See changes in Appendix 3.</w:t>
      </w:r>
    </w:p>
    <w:p w14:paraId="4E31EFCE" w14:textId="60AA7379" w:rsidR="0011105C" w:rsidRDefault="0011105C" w:rsidP="00471B93">
      <w:pPr>
        <w:pStyle w:val="ListParagraph"/>
        <w:numPr>
          <w:ilvl w:val="0"/>
          <w:numId w:val="31"/>
        </w:numPr>
        <w:ind w:right="720"/>
        <w:jc w:val="both"/>
        <w:rPr>
          <w:sz w:val="22"/>
          <w:szCs w:val="22"/>
        </w:rPr>
      </w:pPr>
      <w:r>
        <w:rPr>
          <w:sz w:val="22"/>
          <w:szCs w:val="22"/>
        </w:rPr>
        <w:t>Remove</w:t>
      </w:r>
      <w:r w:rsidRPr="009F7885">
        <w:rPr>
          <w:sz w:val="22"/>
          <w:szCs w:val="22"/>
        </w:rPr>
        <w:t xml:space="preserve"> </w:t>
      </w:r>
      <w:r>
        <w:rPr>
          <w:sz w:val="22"/>
          <w:szCs w:val="22"/>
        </w:rPr>
        <w:t>r</w:t>
      </w:r>
      <w:r w:rsidRPr="009F7885">
        <w:rPr>
          <w:sz w:val="22"/>
          <w:szCs w:val="22"/>
        </w:rPr>
        <w:t>equire</w:t>
      </w:r>
      <w:r>
        <w:rPr>
          <w:sz w:val="22"/>
          <w:szCs w:val="22"/>
        </w:rPr>
        <w:t>ment to use the</w:t>
      </w:r>
      <w:r w:rsidRPr="009F7885">
        <w:rPr>
          <w:sz w:val="22"/>
          <w:szCs w:val="22"/>
        </w:rPr>
        <w:t xml:space="preserve"> </w:t>
      </w:r>
      <w:r>
        <w:rPr>
          <w:sz w:val="22"/>
          <w:szCs w:val="22"/>
        </w:rPr>
        <w:t>s</w:t>
      </w:r>
      <w:r w:rsidRPr="009F7885">
        <w:rPr>
          <w:sz w:val="22"/>
          <w:szCs w:val="22"/>
        </w:rPr>
        <w:t xml:space="preserve">cenario </w:t>
      </w:r>
      <w:r>
        <w:rPr>
          <w:sz w:val="22"/>
          <w:szCs w:val="22"/>
        </w:rPr>
        <w:t>p</w:t>
      </w:r>
      <w:r w:rsidRPr="009F7885">
        <w:rPr>
          <w:sz w:val="22"/>
          <w:szCs w:val="22"/>
        </w:rPr>
        <w:t>icker</w:t>
      </w:r>
      <w:r>
        <w:rPr>
          <w:sz w:val="22"/>
          <w:szCs w:val="22"/>
        </w:rPr>
        <w:t xml:space="preserve"> and discussions advocating for certain types of subset analysis;</w:t>
      </w:r>
      <w:r w:rsidRPr="009F7885">
        <w:rPr>
          <w:sz w:val="22"/>
          <w:szCs w:val="22"/>
        </w:rPr>
        <w:t xml:space="preserve"> only</w:t>
      </w:r>
      <w:r>
        <w:rPr>
          <w:sz w:val="22"/>
          <w:szCs w:val="22"/>
        </w:rPr>
        <w:t xml:space="preserve"> require</w:t>
      </w:r>
      <w:r w:rsidRPr="009F7885">
        <w:rPr>
          <w:sz w:val="22"/>
          <w:szCs w:val="22"/>
        </w:rPr>
        <w:t xml:space="preserve"> compliance with VM-20 Section 2.G</w:t>
      </w:r>
      <w:r>
        <w:rPr>
          <w:sz w:val="22"/>
          <w:szCs w:val="22"/>
        </w:rPr>
        <w:t xml:space="preserve"> and VM-21 Section 3.H</w:t>
      </w:r>
      <w:r w:rsidRPr="009F7885">
        <w:rPr>
          <w:sz w:val="22"/>
          <w:szCs w:val="22"/>
        </w:rPr>
        <w:t>.</w:t>
      </w:r>
      <w:r>
        <w:rPr>
          <w:sz w:val="22"/>
          <w:szCs w:val="22"/>
        </w:rPr>
        <w:t xml:space="preserve">  See changes in Appendix 4.</w:t>
      </w:r>
    </w:p>
    <w:p w14:paraId="2C0F9D15" w14:textId="6C793AA7" w:rsidR="00E722B9" w:rsidRDefault="00E722B9" w:rsidP="00471B93">
      <w:pPr>
        <w:pStyle w:val="ListParagraph"/>
        <w:numPr>
          <w:ilvl w:val="0"/>
          <w:numId w:val="31"/>
        </w:numPr>
        <w:ind w:right="720"/>
        <w:jc w:val="both"/>
        <w:rPr>
          <w:sz w:val="22"/>
          <w:szCs w:val="22"/>
        </w:rPr>
      </w:pPr>
      <w:r>
        <w:rPr>
          <w:sz w:val="22"/>
          <w:szCs w:val="22"/>
        </w:rPr>
        <w:t>Add a section to VM-20 Appendix 1 documenting the oversight and governance for the economic scenario generator.</w:t>
      </w:r>
    </w:p>
    <w:p w14:paraId="708A1C75" w14:textId="3E8DE1C4" w:rsidR="00554F1E" w:rsidRPr="0011105C" w:rsidRDefault="00554F1E" w:rsidP="00471B93">
      <w:pPr>
        <w:pStyle w:val="ListParagraph"/>
        <w:numPr>
          <w:ilvl w:val="0"/>
          <w:numId w:val="31"/>
        </w:numPr>
        <w:ind w:right="720"/>
        <w:jc w:val="both"/>
        <w:rPr>
          <w:sz w:val="22"/>
          <w:szCs w:val="22"/>
        </w:rPr>
      </w:pPr>
      <w:r>
        <w:rPr>
          <w:sz w:val="22"/>
          <w:szCs w:val="22"/>
        </w:rPr>
        <w:t>Update references to the C3 Phase II capital tail metric.</w:t>
      </w:r>
    </w:p>
    <w:p w14:paraId="360222E3" w14:textId="77777777" w:rsidR="00E21A22" w:rsidRDefault="00E21A22" w:rsidP="00471B93">
      <w:pPr>
        <w:ind w:right="720"/>
        <w:jc w:val="both"/>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088"/>
        <w:gridCol w:w="1980"/>
        <w:gridCol w:w="1955"/>
        <w:gridCol w:w="3862"/>
      </w:tblGrid>
      <w:tr w:rsidR="00CD0AD8" w:rsidRPr="003036F1" w14:paraId="0C90DDBF" w14:textId="77777777" w:rsidTr="002325CF">
        <w:trPr>
          <w:trHeight w:val="197"/>
          <w:jc w:val="center"/>
        </w:trPr>
        <w:tc>
          <w:tcPr>
            <w:tcW w:w="2088" w:type="dxa"/>
            <w:shd w:val="clear" w:color="auto" w:fill="CCCCCC"/>
          </w:tcPr>
          <w:p w14:paraId="00490AD1" w14:textId="03635089" w:rsidR="00CD0AD8" w:rsidRPr="003036F1" w:rsidRDefault="00CD0AD8" w:rsidP="00471B93">
            <w:pPr>
              <w:keepNext/>
              <w:keepLines/>
              <w:ind w:right="720"/>
              <w:jc w:val="both"/>
              <w:rPr>
                <w:sz w:val="20"/>
                <w:szCs w:val="20"/>
              </w:rPr>
            </w:pPr>
            <w:r w:rsidRPr="003036F1">
              <w:rPr>
                <w:rFonts w:ascii="Arial" w:hAnsi="Arial" w:cs="Arial"/>
                <w:b/>
                <w:sz w:val="20"/>
                <w:szCs w:val="20"/>
              </w:rPr>
              <w:lastRenderedPageBreak/>
              <w:t xml:space="preserve">Dates: </w:t>
            </w:r>
            <w:r w:rsidRPr="003036F1">
              <w:rPr>
                <w:rFonts w:ascii="Arial" w:hAnsi="Arial" w:cs="Arial"/>
                <w:sz w:val="20"/>
                <w:szCs w:val="20"/>
              </w:rPr>
              <w:t>Received</w:t>
            </w:r>
            <w:r w:rsidR="00371135">
              <w:rPr>
                <w:rFonts w:ascii="Arial" w:hAnsi="Arial" w:cs="Arial"/>
                <w:sz w:val="20"/>
                <w:szCs w:val="20"/>
              </w:rPr>
              <w:t xml:space="preserve"> 2/12/25</w:t>
            </w:r>
            <w:r w:rsidR="00077A03">
              <w:rPr>
                <w:rFonts w:ascii="Arial" w:hAnsi="Arial" w:cs="Arial"/>
                <w:sz w:val="20"/>
                <w:szCs w:val="20"/>
              </w:rPr>
              <w:t>, 4/7/25</w:t>
            </w:r>
          </w:p>
        </w:tc>
        <w:tc>
          <w:tcPr>
            <w:tcW w:w="1980" w:type="dxa"/>
            <w:shd w:val="clear" w:color="auto" w:fill="CCCCCC"/>
          </w:tcPr>
          <w:p w14:paraId="0D30AB14" w14:textId="44D89518" w:rsidR="00CD0AD8" w:rsidRPr="003036F1" w:rsidRDefault="00CD0AD8" w:rsidP="00471B93">
            <w:pPr>
              <w:keepNext/>
              <w:keepLines/>
              <w:ind w:right="720"/>
              <w:jc w:val="both"/>
              <w:rPr>
                <w:sz w:val="20"/>
                <w:szCs w:val="20"/>
              </w:rPr>
            </w:pPr>
            <w:r w:rsidRPr="003036F1">
              <w:rPr>
                <w:rFonts w:ascii="Arial" w:hAnsi="Arial" w:cs="Arial"/>
                <w:sz w:val="20"/>
                <w:szCs w:val="20"/>
              </w:rPr>
              <w:t xml:space="preserve">Reviewed by </w:t>
            </w:r>
            <w:r w:rsidR="00371135">
              <w:rPr>
                <w:rFonts w:ascii="Arial" w:hAnsi="Arial" w:cs="Arial"/>
                <w:sz w:val="20"/>
                <w:szCs w:val="20"/>
              </w:rPr>
              <w:t>S.O.</w:t>
            </w:r>
          </w:p>
        </w:tc>
        <w:tc>
          <w:tcPr>
            <w:tcW w:w="1955" w:type="dxa"/>
            <w:shd w:val="clear" w:color="auto" w:fill="CCCCCC"/>
          </w:tcPr>
          <w:p w14:paraId="1F1FC5C2" w14:textId="77777777" w:rsidR="00CD0AD8" w:rsidRPr="003036F1" w:rsidRDefault="00CD0AD8" w:rsidP="00471B93">
            <w:pPr>
              <w:keepNext/>
              <w:keepLines/>
              <w:ind w:right="720"/>
              <w:jc w:val="both"/>
              <w:rPr>
                <w:sz w:val="20"/>
                <w:szCs w:val="20"/>
              </w:rPr>
            </w:pPr>
            <w:r w:rsidRPr="003036F1">
              <w:rPr>
                <w:rFonts w:ascii="Arial" w:hAnsi="Arial" w:cs="Arial"/>
                <w:sz w:val="20"/>
                <w:szCs w:val="20"/>
              </w:rPr>
              <w:t>Distributed</w:t>
            </w:r>
          </w:p>
        </w:tc>
        <w:tc>
          <w:tcPr>
            <w:tcW w:w="3862" w:type="dxa"/>
            <w:shd w:val="clear" w:color="auto" w:fill="CCCCCC"/>
          </w:tcPr>
          <w:p w14:paraId="20F25AC4" w14:textId="77777777" w:rsidR="00CD0AD8" w:rsidRPr="003036F1" w:rsidRDefault="00CD0AD8" w:rsidP="00471B93">
            <w:pPr>
              <w:keepNext/>
              <w:keepLines/>
              <w:ind w:right="720"/>
              <w:jc w:val="both"/>
              <w:rPr>
                <w:sz w:val="20"/>
                <w:szCs w:val="20"/>
              </w:rPr>
            </w:pPr>
            <w:r w:rsidRPr="003036F1">
              <w:rPr>
                <w:rFonts w:ascii="Arial" w:hAnsi="Arial" w:cs="Arial"/>
                <w:sz w:val="20"/>
                <w:szCs w:val="20"/>
              </w:rPr>
              <w:t>Considered</w:t>
            </w:r>
          </w:p>
        </w:tc>
      </w:tr>
      <w:tr w:rsidR="00CD0AD8" w:rsidRPr="003036F1" w14:paraId="45B5AE3B" w14:textId="77777777" w:rsidTr="002325CF">
        <w:trPr>
          <w:trHeight w:val="323"/>
          <w:jc w:val="center"/>
        </w:trPr>
        <w:tc>
          <w:tcPr>
            <w:tcW w:w="2088" w:type="dxa"/>
            <w:shd w:val="clear" w:color="auto" w:fill="CCCCCC"/>
          </w:tcPr>
          <w:p w14:paraId="2C979DA0" w14:textId="70F6CD7A" w:rsidR="00CD0AD8" w:rsidRPr="003036F1" w:rsidRDefault="00CD0AD8" w:rsidP="00471B93">
            <w:pPr>
              <w:keepNext/>
              <w:keepLines/>
              <w:ind w:right="720"/>
              <w:jc w:val="both"/>
              <w:rPr>
                <w:sz w:val="20"/>
                <w:szCs w:val="20"/>
              </w:rPr>
            </w:pPr>
          </w:p>
        </w:tc>
        <w:tc>
          <w:tcPr>
            <w:tcW w:w="1980" w:type="dxa"/>
            <w:shd w:val="clear" w:color="auto" w:fill="CCCCCC"/>
          </w:tcPr>
          <w:p w14:paraId="4F86CBEB" w14:textId="6B23F416" w:rsidR="00CD0AD8" w:rsidRPr="003036F1" w:rsidRDefault="00CD0AD8" w:rsidP="00471B93">
            <w:pPr>
              <w:keepNext/>
              <w:keepLines/>
              <w:ind w:right="720"/>
              <w:jc w:val="both"/>
              <w:rPr>
                <w:sz w:val="20"/>
                <w:szCs w:val="20"/>
              </w:rPr>
            </w:pPr>
          </w:p>
        </w:tc>
        <w:tc>
          <w:tcPr>
            <w:tcW w:w="1955" w:type="dxa"/>
            <w:shd w:val="clear" w:color="auto" w:fill="CCCCCC"/>
          </w:tcPr>
          <w:p w14:paraId="0149CED4" w14:textId="77777777" w:rsidR="00CD0AD8" w:rsidRPr="003036F1" w:rsidRDefault="00CD0AD8" w:rsidP="00471B93">
            <w:pPr>
              <w:keepNext/>
              <w:keepLines/>
              <w:ind w:right="720"/>
              <w:jc w:val="both"/>
              <w:rPr>
                <w:sz w:val="20"/>
                <w:szCs w:val="20"/>
              </w:rPr>
            </w:pPr>
          </w:p>
        </w:tc>
        <w:tc>
          <w:tcPr>
            <w:tcW w:w="3862" w:type="dxa"/>
            <w:shd w:val="clear" w:color="auto" w:fill="CCCCCC"/>
          </w:tcPr>
          <w:p w14:paraId="07904BB9" w14:textId="77777777" w:rsidR="00CD0AD8" w:rsidRPr="003036F1" w:rsidRDefault="00CD0AD8" w:rsidP="00471B93">
            <w:pPr>
              <w:keepNext/>
              <w:keepLines/>
              <w:ind w:right="720"/>
              <w:jc w:val="both"/>
              <w:rPr>
                <w:sz w:val="20"/>
                <w:szCs w:val="20"/>
              </w:rPr>
            </w:pPr>
          </w:p>
        </w:tc>
      </w:tr>
      <w:tr w:rsidR="00CD0AD8" w:rsidRPr="003036F1" w14:paraId="5ADCD8AB" w14:textId="77777777" w:rsidTr="002325CF">
        <w:trPr>
          <w:trHeight w:val="737"/>
          <w:jc w:val="center"/>
        </w:trPr>
        <w:tc>
          <w:tcPr>
            <w:tcW w:w="9885" w:type="dxa"/>
            <w:gridSpan w:val="4"/>
            <w:shd w:val="clear" w:color="auto" w:fill="CCCCCC"/>
          </w:tcPr>
          <w:p w14:paraId="1189CF54" w14:textId="77777777" w:rsidR="00CD0AD8" w:rsidRDefault="00CD0AD8" w:rsidP="00471B93">
            <w:pPr>
              <w:ind w:right="720"/>
              <w:jc w:val="both"/>
              <w:rPr>
                <w:sz w:val="20"/>
                <w:szCs w:val="20"/>
              </w:rPr>
            </w:pPr>
            <w:r w:rsidRPr="003036F1">
              <w:rPr>
                <w:b/>
                <w:sz w:val="20"/>
                <w:szCs w:val="20"/>
              </w:rPr>
              <w:t>Notes:</w:t>
            </w:r>
            <w:r w:rsidRPr="003036F1">
              <w:rPr>
                <w:sz w:val="20"/>
                <w:szCs w:val="20"/>
              </w:rPr>
              <w:t xml:space="preserve"> </w:t>
            </w:r>
            <w:r w:rsidR="00371135">
              <w:rPr>
                <w:sz w:val="20"/>
                <w:szCs w:val="20"/>
              </w:rPr>
              <w:t>2025-04</w:t>
            </w:r>
          </w:p>
          <w:p w14:paraId="65E9F159" w14:textId="65E15D83" w:rsidR="00077A03" w:rsidRPr="003036F1" w:rsidRDefault="00077A03" w:rsidP="00471B93">
            <w:pPr>
              <w:ind w:right="720"/>
              <w:jc w:val="both"/>
              <w:rPr>
                <w:sz w:val="20"/>
                <w:szCs w:val="20"/>
              </w:rPr>
            </w:pPr>
            <w:r>
              <w:rPr>
                <w:sz w:val="20"/>
                <w:szCs w:val="20"/>
              </w:rPr>
              <w:t>Updated 4/7/25 per discussion from Spring National Meeting and</w:t>
            </w:r>
            <w:r w:rsidR="00CC4635">
              <w:rPr>
                <w:sz w:val="20"/>
                <w:szCs w:val="20"/>
              </w:rPr>
              <w:t xml:space="preserve"> ACLI feedback on </w:t>
            </w:r>
            <w:r w:rsidR="004F0CFB">
              <w:rPr>
                <w:sz w:val="20"/>
                <w:szCs w:val="20"/>
              </w:rPr>
              <w:t>phase-in</w:t>
            </w:r>
          </w:p>
        </w:tc>
      </w:tr>
    </w:tbl>
    <w:p w14:paraId="529D86CB" w14:textId="06CEEB3C" w:rsidR="007E51EE" w:rsidRDefault="007E51EE" w:rsidP="00471B93">
      <w:pPr>
        <w:ind w:right="720"/>
        <w:jc w:val="both"/>
      </w:pPr>
    </w:p>
    <w:p w14:paraId="4B23228E" w14:textId="77777777" w:rsidR="007E51EE" w:rsidRDefault="007E51EE" w:rsidP="00471B93">
      <w:pPr>
        <w:spacing w:after="160" w:line="259" w:lineRule="auto"/>
        <w:ind w:right="720"/>
      </w:pPr>
      <w:r>
        <w:br w:type="page"/>
      </w:r>
    </w:p>
    <w:p w14:paraId="120553AC" w14:textId="1964040B" w:rsidR="007E51EE" w:rsidRDefault="007E51EE" w:rsidP="00471B93">
      <w:pPr>
        <w:pStyle w:val="Heading1"/>
        <w:ind w:right="720"/>
      </w:pPr>
      <w:r>
        <w:lastRenderedPageBreak/>
        <w:t xml:space="preserve">Appendix 1: </w:t>
      </w:r>
      <w:commentRangeStart w:id="0"/>
      <w:commentRangeStart w:id="1"/>
      <w:r>
        <w:t>Prescribed Economic Scenario Generator Reference Updates</w:t>
      </w:r>
      <w:commentRangeEnd w:id="0"/>
      <w:r w:rsidR="00364192">
        <w:rPr>
          <w:rStyle w:val="CommentReference"/>
          <w:rFonts w:ascii="Times New Roman" w:eastAsia="SimSun" w:hAnsi="Times New Roman" w:cs="Times New Roman"/>
          <w:color w:val="auto"/>
        </w:rPr>
        <w:commentReference w:id="0"/>
      </w:r>
      <w:commentRangeEnd w:id="1"/>
      <w:r w:rsidR="00D24B31">
        <w:rPr>
          <w:rStyle w:val="CommentReference"/>
          <w:rFonts w:ascii="Times New Roman" w:eastAsia="SimSun" w:hAnsi="Times New Roman" w:cs="Times New Roman"/>
          <w:color w:val="auto"/>
        </w:rPr>
        <w:commentReference w:id="1"/>
      </w:r>
    </w:p>
    <w:p w14:paraId="53768796" w14:textId="77777777" w:rsidR="007E51EE" w:rsidRDefault="007E51EE" w:rsidP="00471B93">
      <w:pPr>
        <w:ind w:right="720"/>
        <w:jc w:val="both"/>
      </w:pPr>
    </w:p>
    <w:p w14:paraId="161EB7CA" w14:textId="76D21F1E" w:rsidR="00900E29" w:rsidRDefault="00B31CCE" w:rsidP="00B31CCE">
      <w:pPr>
        <w:ind w:right="720"/>
        <w:jc w:val="both"/>
        <w:rPr>
          <w:b/>
          <w:bCs/>
          <w:sz w:val="22"/>
          <w:szCs w:val="22"/>
        </w:rPr>
      </w:pPr>
      <w:r w:rsidRPr="002E5548">
        <w:rPr>
          <w:b/>
          <w:bCs/>
          <w:sz w:val="22"/>
          <w:szCs w:val="22"/>
        </w:rPr>
        <w:t xml:space="preserve">VM-20 Section </w:t>
      </w:r>
      <w:r>
        <w:rPr>
          <w:b/>
          <w:bCs/>
          <w:sz w:val="22"/>
          <w:szCs w:val="22"/>
        </w:rPr>
        <w:t>2.J</w:t>
      </w:r>
    </w:p>
    <w:p w14:paraId="7C7CD194" w14:textId="77777777" w:rsidR="007E04C8" w:rsidDel="00C34A82" w:rsidRDefault="007E04C8" w:rsidP="007E04C8">
      <w:pPr>
        <w:pStyle w:val="ListParagraph"/>
        <w:spacing w:before="218"/>
        <w:ind w:left="1040" w:right="720" w:hanging="320"/>
        <w:rPr>
          <w:del w:id="2" w:author="Brian Bayerle" w:date="2025-03-22T10:43:00Z" w16du:dateUtc="2025-03-22T14:43:00Z"/>
          <w:sz w:val="22"/>
        </w:rPr>
      </w:pPr>
      <w:ins w:id="3" w:author="Brian Bayerle" w:date="2025-03-22T11:05:00Z" w16du:dateUtc="2025-03-22T15:05:00Z">
        <w:r>
          <w:rPr>
            <w:sz w:val="22"/>
          </w:rPr>
          <w:t>J</w:t>
        </w:r>
      </w:ins>
      <w:ins w:id="4" w:author="Brian Bayerle" w:date="2025-03-22T10:43:00Z" w16du:dateUtc="2025-03-22T14:43:00Z">
        <w:r>
          <w:rPr>
            <w:sz w:val="22"/>
          </w:rPr>
          <w:t xml:space="preserve">. </w:t>
        </w:r>
      </w:ins>
      <w:ins w:id="5" w:author="Brian Bayerle" w:date="2025-03-22T10:56:00Z" w16du:dateUtc="2025-03-22T14:56:00Z">
        <w:r>
          <w:rPr>
            <w:sz w:val="22"/>
          </w:rPr>
          <w:t xml:space="preserve">Economic Scenario Generator </w:t>
        </w:r>
      </w:ins>
      <w:ins w:id="6" w:author="Brian Bayerle" w:date="2025-03-22T10:44:00Z" w16du:dateUtc="2025-03-22T14:44:00Z">
        <w:r w:rsidRPr="00C34A82">
          <w:rPr>
            <w:sz w:val="22"/>
          </w:rPr>
          <w:t>Phase-In</w:t>
        </w:r>
      </w:ins>
    </w:p>
    <w:p w14:paraId="5B810CF4" w14:textId="65C0FA59" w:rsidR="007E04C8" w:rsidRDefault="007E04C8" w:rsidP="007E04C8">
      <w:pPr>
        <w:pStyle w:val="ListParagraph"/>
        <w:spacing w:before="218"/>
        <w:ind w:left="1350" w:right="720"/>
        <w:rPr>
          <w:ins w:id="7" w:author="Brian Bayerle" w:date="2025-04-07T14:20:00Z" w16du:dateUtc="2025-04-07T18:20:00Z"/>
          <w:rFonts w:eastAsia="Times New Roman"/>
          <w:sz w:val="22"/>
          <w:szCs w:val="22"/>
        </w:rPr>
      </w:pPr>
      <w:ins w:id="8" w:author="Brian Bayerle" w:date="2025-03-22T10:49:00Z" w16du:dateUtc="2025-03-22T14:49:00Z">
        <w:r>
          <w:rPr>
            <w:rFonts w:eastAsia="Times New Roman"/>
            <w:sz w:val="22"/>
            <w:szCs w:val="22"/>
          </w:rPr>
          <w:t xml:space="preserve">A </w:t>
        </w:r>
      </w:ins>
      <w:ins w:id="9" w:author="Brian Bayerle" w:date="2025-03-22T10:49:00Z">
        <w:r w:rsidRPr="00C34A82">
          <w:rPr>
            <w:rFonts w:eastAsia="Times New Roman"/>
            <w:sz w:val="22"/>
            <w:szCs w:val="22"/>
          </w:rPr>
          <w:t>company may elect to</w:t>
        </w:r>
      </w:ins>
      <w:ins w:id="10" w:author="Brian Bayerle" w:date="2025-03-22T10:49:00Z" w16du:dateUtc="2025-03-22T14:49:00Z">
        <w:r>
          <w:rPr>
            <w:rFonts w:eastAsia="Times New Roman"/>
            <w:sz w:val="22"/>
            <w:szCs w:val="22"/>
          </w:rPr>
          <w:t xml:space="preserve"> </w:t>
        </w:r>
      </w:ins>
      <w:ins w:id="11" w:author="Brian Bayerle" w:date="2025-03-22T10:49:00Z">
        <w:r w:rsidRPr="00C34A82">
          <w:rPr>
            <w:rFonts w:eastAsia="Times New Roman"/>
            <w:sz w:val="22"/>
            <w:szCs w:val="22"/>
          </w:rPr>
          <w:t xml:space="preserve">phase in the </w:t>
        </w:r>
        <w:del w:id="12" w:author="Rachel Hemphill" w:date="2025-04-29T10:36:00Z" w16du:dateUtc="2025-04-29T15:36:00Z">
          <w:r w:rsidRPr="00C34A82" w:rsidDel="00CE3CFC">
            <w:rPr>
              <w:rFonts w:eastAsia="Times New Roman"/>
              <w:sz w:val="22"/>
              <w:szCs w:val="22"/>
            </w:rPr>
            <w:delText xml:space="preserve">requirements </w:delText>
          </w:r>
        </w:del>
      </w:ins>
      <w:ins w:id="13" w:author="Brian Bayerle" w:date="2025-03-22T10:51:00Z" w16du:dateUtc="2025-03-22T14:51:00Z">
        <w:del w:id="14" w:author="Rachel Hemphill" w:date="2025-04-29T10:36:00Z" w16du:dateUtc="2025-04-29T15:36:00Z">
          <w:r w:rsidDel="00CE3CFC">
            <w:rPr>
              <w:rFonts w:eastAsia="Times New Roman"/>
              <w:sz w:val="22"/>
              <w:szCs w:val="22"/>
            </w:rPr>
            <w:delText xml:space="preserve">of the </w:delText>
          </w:r>
        </w:del>
        <w:r>
          <w:rPr>
            <w:rFonts w:eastAsia="Times New Roman"/>
            <w:sz w:val="22"/>
            <w:szCs w:val="22"/>
          </w:rPr>
          <w:t>economic scenario</w:t>
        </w:r>
      </w:ins>
      <w:ins w:id="15" w:author="Rachel Hemphill" w:date="2025-04-29T10:36:00Z" w16du:dateUtc="2025-04-29T15:36:00Z">
        <w:r w:rsidR="00CE3CFC">
          <w:rPr>
            <w:rFonts w:eastAsia="Times New Roman"/>
            <w:sz w:val="22"/>
            <w:szCs w:val="22"/>
          </w:rPr>
          <w:t xml:space="preserve"> requirements</w:t>
        </w:r>
      </w:ins>
      <w:ins w:id="16" w:author="Brian Bayerle" w:date="2025-03-22T10:51:00Z" w16du:dateUtc="2025-03-22T14:51:00Z">
        <w:r>
          <w:rPr>
            <w:rFonts w:eastAsia="Times New Roman"/>
            <w:sz w:val="22"/>
            <w:szCs w:val="22"/>
          </w:rPr>
          <w:t xml:space="preserve"> </w:t>
        </w:r>
        <w:del w:id="17" w:author="Rachel Hemphill" w:date="2025-04-29T10:36:00Z" w16du:dateUtc="2025-04-29T15:36:00Z">
          <w:r w:rsidDel="00CE3CFC">
            <w:rPr>
              <w:rFonts w:eastAsia="Times New Roman"/>
              <w:sz w:val="22"/>
              <w:szCs w:val="22"/>
            </w:rPr>
            <w:delText>generator</w:delText>
          </w:r>
        </w:del>
      </w:ins>
      <w:ins w:id="18" w:author="Brian Bayerle" w:date="2025-03-22T10:55:00Z" w16du:dateUtc="2025-03-22T14:55:00Z">
        <w:del w:id="19" w:author="Rachel Hemphill" w:date="2025-04-29T10:36:00Z" w16du:dateUtc="2025-04-29T15:36:00Z">
          <w:r w:rsidDel="00CE3CFC">
            <w:rPr>
              <w:rFonts w:eastAsia="Times New Roman"/>
              <w:sz w:val="22"/>
              <w:szCs w:val="22"/>
            </w:rPr>
            <w:delText xml:space="preserve"> </w:delText>
          </w:r>
        </w:del>
        <w:r>
          <w:rPr>
            <w:rFonts w:eastAsia="Times New Roman"/>
            <w:sz w:val="22"/>
            <w:szCs w:val="22"/>
          </w:rPr>
          <w:t>outlined in VM-20, Appendix 1</w:t>
        </w:r>
      </w:ins>
      <w:ins w:id="20" w:author="Brian Bayerle" w:date="2025-03-22T10:56:00Z" w16du:dateUtc="2025-03-22T14:56:00Z">
        <w:r>
          <w:rPr>
            <w:rFonts w:eastAsia="Times New Roman"/>
            <w:sz w:val="22"/>
            <w:szCs w:val="22"/>
          </w:rPr>
          <w:t xml:space="preserve">, </w:t>
        </w:r>
      </w:ins>
      <w:ins w:id="21" w:author="Rachel Hemphill" w:date="2025-04-29T10:36:00Z" w16du:dateUtc="2025-04-29T15:36:00Z">
        <w:r w:rsidR="00CE3CFC">
          <w:rPr>
            <w:rFonts w:eastAsia="Times New Roman"/>
            <w:sz w:val="22"/>
            <w:szCs w:val="22"/>
          </w:rPr>
          <w:t xml:space="preserve">first </w:t>
        </w:r>
      </w:ins>
      <w:ins w:id="22" w:author="Brian Bayerle" w:date="2025-03-22T11:41:00Z" w16du:dateUtc="2025-03-22T15:41:00Z">
        <w:r w:rsidRPr="00F016F4">
          <w:rPr>
            <w:rFonts w:eastAsia="Times New Roman"/>
            <w:sz w:val="22"/>
            <w:szCs w:val="22"/>
          </w:rPr>
          <w:t>applicable in the 202</w:t>
        </w:r>
        <w:r>
          <w:rPr>
            <w:rFonts w:eastAsia="Times New Roman"/>
            <w:sz w:val="22"/>
            <w:szCs w:val="22"/>
          </w:rPr>
          <w:t>6</w:t>
        </w:r>
        <w:r w:rsidRPr="00F016F4">
          <w:rPr>
            <w:rFonts w:eastAsia="Times New Roman"/>
            <w:sz w:val="22"/>
            <w:szCs w:val="22"/>
          </w:rPr>
          <w:t xml:space="preserve"> NAIC </w:t>
        </w:r>
        <w:r w:rsidRPr="00F016F4">
          <w:rPr>
            <w:rFonts w:eastAsia="Times New Roman"/>
            <w:i/>
            <w:iCs/>
            <w:sz w:val="22"/>
            <w:szCs w:val="22"/>
          </w:rPr>
          <w:t>Valuation Manual</w:t>
        </w:r>
      </w:ins>
      <w:ins w:id="23" w:author="Brian Bayerle" w:date="2025-03-22T10:51:00Z" w16du:dateUtc="2025-03-22T14:51:00Z">
        <w:r>
          <w:rPr>
            <w:rFonts w:eastAsia="Times New Roman"/>
            <w:sz w:val="22"/>
            <w:szCs w:val="22"/>
          </w:rPr>
          <w:t xml:space="preserve">, </w:t>
        </w:r>
      </w:ins>
      <w:ins w:id="24" w:author="Brian Bayerle" w:date="2025-03-22T10:49:00Z">
        <w:r w:rsidRPr="00C34A82">
          <w:rPr>
            <w:rFonts w:eastAsia="Times New Roman"/>
            <w:sz w:val="22"/>
            <w:szCs w:val="22"/>
          </w:rPr>
          <w:t>over a 36-month period beginning Jan. 1, 202</w:t>
        </w:r>
      </w:ins>
      <w:ins w:id="25" w:author="Brian Bayerle" w:date="2025-03-22T10:50:00Z" w16du:dateUtc="2025-03-22T14:50:00Z">
        <w:r>
          <w:rPr>
            <w:rFonts w:eastAsia="Times New Roman"/>
            <w:sz w:val="22"/>
            <w:szCs w:val="22"/>
          </w:rPr>
          <w:t>6</w:t>
        </w:r>
      </w:ins>
      <w:ins w:id="26" w:author="Brian Bayerle" w:date="2025-03-22T10:49:00Z">
        <w:r w:rsidRPr="00C34A82">
          <w:rPr>
            <w:rFonts w:eastAsia="Times New Roman"/>
            <w:sz w:val="22"/>
            <w:szCs w:val="22"/>
          </w:rPr>
          <w:t xml:space="preserve">. </w:t>
        </w:r>
      </w:ins>
      <w:commentRangeStart w:id="27"/>
      <w:commentRangeStart w:id="28"/>
      <w:ins w:id="29" w:author="Brian Bayerle" w:date="2025-03-22T11:08:00Z" w16du:dateUtc="2025-03-22T15:08:00Z">
        <w:r>
          <w:rPr>
            <w:rFonts w:eastAsia="Times New Roman"/>
            <w:sz w:val="22"/>
            <w:szCs w:val="22"/>
          </w:rPr>
          <w:t xml:space="preserve">This election must be consistent for the calculation of reserve requirements outlined in </w:t>
        </w:r>
      </w:ins>
      <w:ins w:id="30" w:author="Brian Bayerle" w:date="2025-03-26T11:09:00Z" w16du:dateUtc="2025-03-26T15:09:00Z">
        <w:r>
          <w:rPr>
            <w:rFonts w:eastAsia="Times New Roman"/>
            <w:sz w:val="22"/>
            <w:szCs w:val="22"/>
          </w:rPr>
          <w:t xml:space="preserve">VM-20 Section </w:t>
        </w:r>
        <w:del w:id="31" w:author="Rachel Hemphill" w:date="2025-04-29T10:57:00Z" w16du:dateUtc="2025-04-29T15:57:00Z">
          <w:r w:rsidDel="003372AA">
            <w:rPr>
              <w:rFonts w:eastAsia="Times New Roman"/>
              <w:sz w:val="22"/>
              <w:szCs w:val="22"/>
            </w:rPr>
            <w:delText>3</w:delText>
          </w:r>
        </w:del>
      </w:ins>
      <w:ins w:id="32" w:author="Rachel Hemphill" w:date="2025-04-29T10:57:00Z" w16du:dateUtc="2025-04-29T15:57:00Z">
        <w:r w:rsidR="003372AA">
          <w:rPr>
            <w:rFonts w:eastAsia="Times New Roman"/>
            <w:sz w:val="22"/>
            <w:szCs w:val="22"/>
          </w:rPr>
          <w:t>4</w:t>
        </w:r>
      </w:ins>
      <w:ins w:id="33" w:author="Brian Bayerle" w:date="2025-03-26T11:09:00Z" w16du:dateUtc="2025-03-26T15:09:00Z">
        <w:r>
          <w:rPr>
            <w:rFonts w:eastAsia="Times New Roman"/>
            <w:sz w:val="22"/>
            <w:szCs w:val="22"/>
          </w:rPr>
          <w:t xml:space="preserve">, </w:t>
        </w:r>
      </w:ins>
      <w:ins w:id="34" w:author="Brian Bayerle" w:date="2025-03-22T11:08:00Z" w16du:dateUtc="2025-03-22T15:08:00Z">
        <w:r>
          <w:rPr>
            <w:rFonts w:eastAsia="Times New Roman"/>
            <w:sz w:val="22"/>
            <w:szCs w:val="22"/>
          </w:rPr>
          <w:t xml:space="preserve">VM-20 Section </w:t>
        </w:r>
      </w:ins>
      <w:ins w:id="35" w:author="Brian Bayerle" w:date="2025-03-22T11:09:00Z" w16du:dateUtc="2025-03-22T15:09:00Z">
        <w:r>
          <w:rPr>
            <w:rFonts w:eastAsia="Times New Roman"/>
            <w:sz w:val="22"/>
            <w:szCs w:val="22"/>
          </w:rPr>
          <w:t>5</w:t>
        </w:r>
      </w:ins>
      <w:ins w:id="36" w:author="Brian Bayerle" w:date="2025-03-26T11:09:00Z" w16du:dateUtc="2025-03-26T15:09:00Z">
        <w:r>
          <w:rPr>
            <w:rFonts w:eastAsia="Times New Roman"/>
            <w:sz w:val="22"/>
            <w:szCs w:val="22"/>
          </w:rPr>
          <w:t>,</w:t>
        </w:r>
      </w:ins>
      <w:ins w:id="37" w:author="Brian Bayerle" w:date="2025-03-22T11:09:00Z" w16du:dateUtc="2025-03-22T15:09:00Z">
        <w:r>
          <w:rPr>
            <w:rFonts w:eastAsia="Times New Roman"/>
            <w:sz w:val="22"/>
            <w:szCs w:val="22"/>
          </w:rPr>
          <w:t xml:space="preserve"> and VM-20 Section 6.</w:t>
        </w:r>
      </w:ins>
      <w:commentRangeEnd w:id="27"/>
      <w:ins w:id="38" w:author="Brian Bayerle" w:date="2025-03-22T11:15:00Z" w16du:dateUtc="2025-03-22T15:15:00Z">
        <w:r>
          <w:rPr>
            <w:rStyle w:val="CommentReference"/>
          </w:rPr>
          <w:commentReference w:id="27"/>
        </w:r>
      </w:ins>
      <w:commentRangeEnd w:id="28"/>
      <w:r w:rsidR="003372AA">
        <w:rPr>
          <w:rStyle w:val="CommentReference"/>
        </w:rPr>
        <w:commentReference w:id="28"/>
      </w:r>
      <w:ins w:id="39" w:author="Brian Bayerle" w:date="2025-03-22T11:09:00Z" w16du:dateUtc="2025-03-22T15:09:00Z">
        <w:r>
          <w:rPr>
            <w:rFonts w:eastAsia="Times New Roman"/>
            <w:sz w:val="22"/>
            <w:szCs w:val="22"/>
          </w:rPr>
          <w:t xml:space="preserve"> </w:t>
        </w:r>
      </w:ins>
      <w:ins w:id="40" w:author="Brian Bayerle" w:date="2025-03-22T10:49:00Z">
        <w:r w:rsidRPr="00C34A82">
          <w:rPr>
            <w:rFonts w:eastAsia="Times New Roman"/>
            <w:sz w:val="22"/>
            <w:szCs w:val="22"/>
          </w:rPr>
          <w:t>A company may elect</w:t>
        </w:r>
      </w:ins>
      <w:ins w:id="41" w:author="Brian Bayerle" w:date="2025-03-22T10:49:00Z" w16du:dateUtc="2025-03-22T14:49:00Z">
        <w:r>
          <w:rPr>
            <w:rFonts w:eastAsia="Times New Roman"/>
            <w:sz w:val="22"/>
            <w:szCs w:val="22"/>
          </w:rPr>
          <w:t xml:space="preserve"> </w:t>
        </w:r>
      </w:ins>
      <w:ins w:id="42" w:author="Brian Bayerle" w:date="2025-03-22T10:49:00Z">
        <w:r w:rsidRPr="00C34A82">
          <w:rPr>
            <w:rFonts w:eastAsia="Times New Roman"/>
            <w:sz w:val="22"/>
            <w:szCs w:val="22"/>
          </w:rPr>
          <w:t>a longer phase-in period, up to seven years, with approval of the domiciliary commissioner. The</w:t>
        </w:r>
      </w:ins>
      <w:ins w:id="43" w:author="Brian Bayerle" w:date="2025-03-22T10:49:00Z" w16du:dateUtc="2025-03-22T14:49:00Z">
        <w:r>
          <w:rPr>
            <w:rFonts w:eastAsia="Times New Roman"/>
            <w:sz w:val="22"/>
            <w:szCs w:val="22"/>
          </w:rPr>
          <w:t xml:space="preserve"> </w:t>
        </w:r>
      </w:ins>
      <w:ins w:id="44" w:author="Brian Bayerle" w:date="2025-03-22T10:49:00Z">
        <w:r w:rsidRPr="00C34A82">
          <w:rPr>
            <w:rFonts w:eastAsia="Times New Roman"/>
            <w:sz w:val="22"/>
            <w:szCs w:val="22"/>
          </w:rPr>
          <w:t>election of whether to phase in and the period of phase-in must be made prior to the Dec. 31, 202</w:t>
        </w:r>
      </w:ins>
      <w:ins w:id="45" w:author="Brian Bayerle" w:date="2025-03-22T10:50:00Z" w16du:dateUtc="2025-03-22T14:50:00Z">
        <w:r>
          <w:rPr>
            <w:rFonts w:eastAsia="Times New Roman"/>
            <w:sz w:val="22"/>
            <w:szCs w:val="22"/>
          </w:rPr>
          <w:t>6</w:t>
        </w:r>
      </w:ins>
      <w:ins w:id="46" w:author="Brian Bayerle" w:date="2025-03-22T10:49:00Z">
        <w:r w:rsidRPr="00C34A82">
          <w:rPr>
            <w:rFonts w:eastAsia="Times New Roman"/>
            <w:sz w:val="22"/>
            <w:szCs w:val="22"/>
          </w:rPr>
          <w:t>,</w:t>
        </w:r>
      </w:ins>
      <w:ins w:id="47" w:author="Brian Bayerle" w:date="2025-03-22T10:49:00Z" w16du:dateUtc="2025-03-22T14:49:00Z">
        <w:r>
          <w:rPr>
            <w:rFonts w:eastAsia="Times New Roman"/>
            <w:sz w:val="22"/>
            <w:szCs w:val="22"/>
          </w:rPr>
          <w:t xml:space="preserve"> </w:t>
        </w:r>
      </w:ins>
      <w:ins w:id="48" w:author="Brian Bayerle" w:date="2025-03-22T10:49:00Z">
        <w:r w:rsidRPr="00C34A82">
          <w:rPr>
            <w:rFonts w:eastAsia="Times New Roman"/>
            <w:sz w:val="22"/>
            <w:szCs w:val="22"/>
          </w:rPr>
          <w:t>valuation. At the company</w:t>
        </w:r>
        <w:r w:rsidRPr="00C34A82">
          <w:rPr>
            <w:rFonts w:eastAsia="Times New Roman" w:hint="eastAsia"/>
            <w:sz w:val="22"/>
            <w:szCs w:val="22"/>
          </w:rPr>
          <w:t>’</w:t>
        </w:r>
        <w:r w:rsidRPr="00C34A82">
          <w:rPr>
            <w:rFonts w:eastAsia="Times New Roman"/>
            <w:sz w:val="22"/>
            <w:szCs w:val="22"/>
          </w:rPr>
          <w:t>s option, a phase-in may be terminated prior to the originally elected</w:t>
        </w:r>
      </w:ins>
      <w:ins w:id="49" w:author="Brian Bayerle" w:date="2025-03-22T10:49:00Z" w16du:dateUtc="2025-03-22T14:49:00Z">
        <w:r>
          <w:rPr>
            <w:rFonts w:eastAsia="Times New Roman"/>
            <w:sz w:val="22"/>
            <w:szCs w:val="22"/>
          </w:rPr>
          <w:t xml:space="preserve"> </w:t>
        </w:r>
      </w:ins>
      <w:ins w:id="50" w:author="Brian Bayerle" w:date="2025-03-22T10:49:00Z">
        <w:r w:rsidRPr="00C34A82">
          <w:rPr>
            <w:rFonts w:eastAsia="Times New Roman"/>
            <w:sz w:val="22"/>
            <w:szCs w:val="22"/>
          </w:rPr>
          <w:t>end of the phase-in period; the reserve would then be equal to the unadjusted reserve calculated</w:t>
        </w:r>
      </w:ins>
      <w:ins w:id="51" w:author="Brian Bayerle" w:date="2025-03-22T10:49:00Z" w16du:dateUtc="2025-03-22T14:49:00Z">
        <w:r>
          <w:rPr>
            <w:rFonts w:eastAsia="Times New Roman"/>
            <w:sz w:val="22"/>
            <w:szCs w:val="22"/>
          </w:rPr>
          <w:t xml:space="preserve"> </w:t>
        </w:r>
      </w:ins>
      <w:ins w:id="52" w:author="Brian Bayerle" w:date="2025-03-22T10:49:00Z">
        <w:r w:rsidRPr="00C34A82">
          <w:rPr>
            <w:rFonts w:eastAsia="Times New Roman"/>
            <w:sz w:val="22"/>
            <w:szCs w:val="22"/>
          </w:rPr>
          <w:t>according to the requirements of VM-2</w:t>
        </w:r>
      </w:ins>
      <w:ins w:id="53" w:author="Brian Bayerle" w:date="2025-03-22T10:50:00Z" w16du:dateUtc="2025-03-22T14:50:00Z">
        <w:r>
          <w:rPr>
            <w:rFonts w:eastAsia="Times New Roman"/>
            <w:sz w:val="22"/>
            <w:szCs w:val="22"/>
          </w:rPr>
          <w:t>0</w:t>
        </w:r>
      </w:ins>
      <w:ins w:id="54" w:author="Brian Bayerle" w:date="2025-03-22T10:49:00Z">
        <w:r w:rsidRPr="00C34A82">
          <w:rPr>
            <w:rFonts w:eastAsia="Times New Roman"/>
            <w:sz w:val="22"/>
            <w:szCs w:val="22"/>
          </w:rPr>
          <w:t xml:space="preserve"> applicable for valuation dates on or after Jan. 1, 202</w:t>
        </w:r>
      </w:ins>
      <w:ins w:id="55" w:author="Brian Bayerle" w:date="2025-03-22T10:50:00Z" w16du:dateUtc="2025-03-22T14:50:00Z">
        <w:r>
          <w:rPr>
            <w:rFonts w:eastAsia="Times New Roman"/>
            <w:sz w:val="22"/>
            <w:szCs w:val="22"/>
          </w:rPr>
          <w:t>6</w:t>
        </w:r>
      </w:ins>
      <w:ins w:id="56" w:author="Brian Bayerle" w:date="2025-03-22T10:49:00Z">
        <w:r w:rsidRPr="00C34A82">
          <w:rPr>
            <w:rFonts w:eastAsia="Times New Roman"/>
            <w:sz w:val="22"/>
            <w:szCs w:val="22"/>
          </w:rPr>
          <w:t xml:space="preserve">. </w:t>
        </w:r>
      </w:ins>
    </w:p>
    <w:p w14:paraId="00DAE5F4" w14:textId="77777777" w:rsidR="007E04C8" w:rsidRDefault="007E04C8" w:rsidP="007E04C8">
      <w:pPr>
        <w:pStyle w:val="ListParagraph"/>
        <w:spacing w:before="218"/>
        <w:ind w:left="1350" w:right="720"/>
        <w:rPr>
          <w:ins w:id="57" w:author="Brian Bayerle" w:date="2025-04-07T14:20:00Z" w16du:dateUtc="2025-04-07T18:20:00Z"/>
          <w:rFonts w:eastAsia="Times New Roman"/>
          <w:sz w:val="22"/>
          <w:szCs w:val="22"/>
        </w:rPr>
      </w:pPr>
    </w:p>
    <w:p w14:paraId="68B47809" w14:textId="77777777" w:rsidR="007E04C8" w:rsidRDefault="007E04C8" w:rsidP="007E04C8">
      <w:pPr>
        <w:pStyle w:val="ListParagraph"/>
        <w:spacing w:before="218"/>
        <w:ind w:left="1350" w:right="720"/>
        <w:rPr>
          <w:ins w:id="58" w:author="Brian Bayerle" w:date="2025-04-07T14:20:00Z" w16du:dateUtc="2025-04-07T18:20:00Z"/>
          <w:rFonts w:eastAsia="Times New Roman"/>
          <w:sz w:val="22"/>
          <w:szCs w:val="22"/>
        </w:rPr>
      </w:pPr>
      <w:ins w:id="59" w:author="Brian Bayerle" w:date="2025-04-07T14:20:00Z" w16du:dateUtc="2025-04-07T18:20:00Z">
        <w:r>
          <w:rPr>
            <w:rFonts w:eastAsia="Times New Roman"/>
            <w:sz w:val="22"/>
            <w:szCs w:val="22"/>
          </w:rPr>
          <w:t>The company elect to use one of the following approaches for the phase-in. The company may not switch approach after this determination has been made.</w:t>
        </w:r>
      </w:ins>
    </w:p>
    <w:p w14:paraId="6E6DEC86" w14:textId="77777777" w:rsidR="007E04C8" w:rsidRDefault="007E04C8" w:rsidP="007E04C8">
      <w:pPr>
        <w:pStyle w:val="ListParagraph"/>
        <w:numPr>
          <w:ilvl w:val="0"/>
          <w:numId w:val="34"/>
        </w:numPr>
        <w:spacing w:before="218"/>
        <w:ind w:right="720"/>
        <w:rPr>
          <w:ins w:id="60" w:author="Brian Bayerle" w:date="2025-04-07T14:20:00Z" w16du:dateUtc="2025-04-07T18:20:00Z"/>
          <w:rFonts w:eastAsia="Times New Roman"/>
          <w:sz w:val="22"/>
          <w:szCs w:val="22"/>
        </w:rPr>
      </w:pPr>
      <w:commentRangeStart w:id="61"/>
      <w:ins w:id="62" w:author="Brian Bayerle" w:date="2025-04-07T14:20:00Z" w16du:dateUtc="2025-04-07T18:20:00Z">
        <w:r>
          <w:rPr>
            <w:rFonts w:eastAsia="Times New Roman"/>
            <w:sz w:val="22"/>
            <w:szCs w:val="22"/>
          </w:rPr>
          <w:t>Amortization Approach</w:t>
        </w:r>
      </w:ins>
      <w:commentRangeEnd w:id="61"/>
      <w:r w:rsidR="009B0A50">
        <w:rPr>
          <w:rStyle w:val="CommentReference"/>
        </w:rPr>
        <w:commentReference w:id="61"/>
      </w:r>
    </w:p>
    <w:p w14:paraId="0A17D4A2" w14:textId="2EAB00B2" w:rsidR="007E04C8" w:rsidRDefault="007E04C8" w:rsidP="007E04C8">
      <w:pPr>
        <w:pStyle w:val="ListParagraph"/>
        <w:spacing w:before="218"/>
        <w:ind w:left="1350" w:right="720"/>
        <w:rPr>
          <w:ins w:id="63" w:author="Brian Bayerle" w:date="2025-04-07T14:20:00Z" w16du:dateUtc="2025-04-07T18:20:00Z"/>
          <w:rFonts w:eastAsia="Times New Roman"/>
          <w:sz w:val="22"/>
          <w:szCs w:val="22"/>
        </w:rPr>
      </w:pPr>
      <w:ins w:id="64" w:author="Brian Bayerle" w:date="2025-04-07T14:20:00Z" w16du:dateUtc="2025-04-07T18:20:00Z">
        <w:r w:rsidRPr="00C34A82">
          <w:rPr>
            <w:rFonts w:eastAsia="Times New Roman"/>
            <w:sz w:val="22"/>
            <w:szCs w:val="22"/>
          </w:rPr>
          <w:t>If</w:t>
        </w:r>
        <w:r>
          <w:rPr>
            <w:rFonts w:eastAsia="Times New Roman"/>
            <w:sz w:val="22"/>
            <w:szCs w:val="22"/>
          </w:rPr>
          <w:t xml:space="preserve"> </w:t>
        </w:r>
        <w:r w:rsidRPr="00C34A82">
          <w:rPr>
            <w:rFonts w:eastAsia="Times New Roman"/>
            <w:sz w:val="22"/>
            <w:szCs w:val="22"/>
          </w:rPr>
          <w:t>there is a material decrease in the book of business by sale or reinsurance ceded, the company shall</w:t>
        </w:r>
        <w:r>
          <w:rPr>
            <w:rFonts w:eastAsia="Times New Roman"/>
            <w:sz w:val="22"/>
            <w:szCs w:val="22"/>
          </w:rPr>
          <w:t xml:space="preserve"> </w:t>
        </w:r>
        <w:r w:rsidRPr="00C34A82">
          <w:rPr>
            <w:rFonts w:eastAsia="Times New Roman"/>
            <w:sz w:val="22"/>
            <w:szCs w:val="22"/>
          </w:rPr>
          <w:t>adjust the amount</w:t>
        </w:r>
      </w:ins>
      <w:ins w:id="65" w:author="Rachel Hemphill" w:date="2025-04-29T10:58:00Z" w16du:dateUtc="2025-04-29T15:58:00Z">
        <w:r w:rsidR="003372AA">
          <w:rPr>
            <w:rFonts w:eastAsia="Times New Roman"/>
            <w:sz w:val="22"/>
            <w:szCs w:val="22"/>
          </w:rPr>
          <w:t>s</w:t>
        </w:r>
      </w:ins>
      <w:ins w:id="66" w:author="Brian Bayerle" w:date="2025-04-07T14:20:00Z" w16du:dateUtc="2025-04-07T18:20:00Z">
        <w:r w:rsidRPr="00C34A82">
          <w:rPr>
            <w:rFonts w:eastAsia="Times New Roman"/>
            <w:sz w:val="22"/>
            <w:szCs w:val="22"/>
          </w:rPr>
          <w:t xml:space="preserve"> of the phase-in provision. The phase-in amount</w:t>
        </w:r>
      </w:ins>
      <w:ins w:id="67" w:author="Rachel Hemphill" w:date="2025-04-29T10:11:00Z" w16du:dateUtc="2025-04-29T15:11:00Z">
        <w:r w:rsidR="009B0A50">
          <w:rPr>
            <w:rFonts w:eastAsia="Times New Roman"/>
            <w:sz w:val="22"/>
            <w:szCs w:val="22"/>
          </w:rPr>
          <w:t>s</w:t>
        </w:r>
      </w:ins>
      <w:ins w:id="68" w:author="Brian Bayerle" w:date="2025-04-07T14:20:00Z" w16du:dateUtc="2025-04-07T18:20:00Z">
        <w:r w:rsidRPr="00C34A82">
          <w:rPr>
            <w:rFonts w:eastAsia="Times New Roman"/>
            <w:sz w:val="22"/>
            <w:szCs w:val="22"/>
          </w:rPr>
          <w:t xml:space="preserve"> (</w:t>
        </w:r>
        <w:del w:id="69" w:author="Rachel Hemphill" w:date="2025-04-29T10:29:00Z" w16du:dateUtc="2025-04-29T15:29:00Z">
          <w:r w:rsidRPr="00C34A82" w:rsidDel="008C7627">
            <w:rPr>
              <w:rFonts w:eastAsia="Times New Roman"/>
              <w:sz w:val="22"/>
              <w:szCs w:val="22"/>
            </w:rPr>
            <w:delText>C =</w:delText>
          </w:r>
        </w:del>
      </w:ins>
      <w:ins w:id="70" w:author="Rachel Hemphill" w:date="2025-04-29T10:29:00Z" w16du:dateUtc="2025-04-29T15:29:00Z">
        <w:r w:rsidR="008C7627">
          <w:rPr>
            <w:rFonts w:eastAsia="Times New Roman"/>
            <w:sz w:val="22"/>
            <w:szCs w:val="22"/>
          </w:rPr>
          <w:t>D</w:t>
        </w:r>
      </w:ins>
      <w:ins w:id="71" w:author="Brian Bayerle" w:date="2025-04-07T14:20:00Z" w16du:dateUtc="2025-04-07T18:20:00Z">
        <w:del w:id="72" w:author="Rachel Hemphill" w:date="2025-04-29T10:29:00Z" w16du:dateUtc="2025-04-29T15:29:00Z">
          <w:r w:rsidRPr="00C34A82" w:rsidDel="008C7627">
            <w:rPr>
              <w:rFonts w:eastAsia="Times New Roman"/>
              <w:sz w:val="22"/>
              <w:szCs w:val="22"/>
            </w:rPr>
            <w:delText xml:space="preserve"> </w:delText>
          </w:r>
        </w:del>
        <w:r w:rsidRPr="00C34A82">
          <w:rPr>
            <w:rFonts w:eastAsia="Times New Roman"/>
            <w:sz w:val="22"/>
            <w:szCs w:val="22"/>
          </w:rPr>
          <w:t xml:space="preserve">R1 </w:t>
        </w:r>
        <w:r w:rsidRPr="00C34A82">
          <w:rPr>
            <w:rFonts w:eastAsia="Times New Roman" w:hint="eastAsia"/>
            <w:sz w:val="22"/>
            <w:szCs w:val="22"/>
          </w:rPr>
          <w:t>–</w:t>
        </w:r>
        <w:r w:rsidRPr="00C34A82">
          <w:rPr>
            <w:rFonts w:eastAsia="Times New Roman"/>
            <w:sz w:val="22"/>
            <w:szCs w:val="22"/>
          </w:rPr>
          <w:t xml:space="preserve"> </w:t>
        </w:r>
      </w:ins>
      <w:ins w:id="73" w:author="Rachel Hemphill" w:date="2025-04-29T10:29:00Z" w16du:dateUtc="2025-04-29T15:29:00Z">
        <w:r w:rsidR="008C7627">
          <w:rPr>
            <w:rFonts w:eastAsia="Times New Roman"/>
            <w:sz w:val="22"/>
            <w:szCs w:val="22"/>
          </w:rPr>
          <w:t>D</w:t>
        </w:r>
      </w:ins>
      <w:ins w:id="74" w:author="Brian Bayerle" w:date="2025-04-07T14:20:00Z" w16du:dateUtc="2025-04-07T18:20:00Z">
        <w:r w:rsidRPr="00C34A82">
          <w:rPr>
            <w:rFonts w:eastAsia="Times New Roman"/>
            <w:sz w:val="22"/>
            <w:szCs w:val="22"/>
          </w:rPr>
          <w:t>R2</w:t>
        </w:r>
      </w:ins>
      <w:ins w:id="75" w:author="Rachel Hemphill" w:date="2025-04-29T10:30:00Z" w16du:dateUtc="2025-04-29T15:30:00Z">
        <w:r w:rsidR="008C7627">
          <w:rPr>
            <w:rFonts w:eastAsia="Times New Roman"/>
            <w:sz w:val="22"/>
            <w:szCs w:val="22"/>
          </w:rPr>
          <w:t xml:space="preserve"> and SR1 – SR2</w:t>
        </w:r>
      </w:ins>
      <w:ins w:id="76" w:author="Brian Bayerle" w:date="2025-04-07T14:20:00Z" w16du:dateUtc="2025-04-07T18:20:00Z">
        <w:r w:rsidRPr="00C34A82">
          <w:rPr>
            <w:rFonts w:eastAsia="Times New Roman"/>
            <w:sz w:val="22"/>
            <w:szCs w:val="22"/>
          </w:rPr>
          <w:t>, as described</w:t>
        </w:r>
        <w:r>
          <w:rPr>
            <w:rFonts w:eastAsia="Times New Roman"/>
            <w:sz w:val="22"/>
            <w:szCs w:val="22"/>
          </w:rPr>
          <w:t xml:space="preserve"> </w:t>
        </w:r>
        <w:r w:rsidRPr="00C34A82">
          <w:rPr>
            <w:rFonts w:eastAsia="Times New Roman"/>
            <w:sz w:val="22"/>
            <w:szCs w:val="22"/>
          </w:rPr>
          <w:t xml:space="preserve">below) must be scaled down in proportion to the reduction in the </w:t>
        </w:r>
        <w:del w:id="77" w:author="Rachel Hemphill" w:date="2025-04-29T10:31:00Z" w16du:dateUtc="2025-04-29T15:31:00Z">
          <w:r w:rsidRPr="00C34A82" w:rsidDel="008C7627">
            <w:rPr>
              <w:rFonts w:eastAsia="Times New Roman"/>
              <w:sz w:val="22"/>
              <w:szCs w:val="22"/>
            </w:rPr>
            <w:delText>excess reserve, measured on the</w:delText>
          </w:r>
          <w:r w:rsidDel="008C7627">
            <w:rPr>
              <w:rFonts w:eastAsia="Times New Roman"/>
              <w:sz w:val="22"/>
              <w:szCs w:val="22"/>
            </w:rPr>
            <w:delText xml:space="preserve"> </w:delText>
          </w:r>
          <w:r w:rsidRPr="00C34A82" w:rsidDel="008C7627">
            <w:rPr>
              <w:rFonts w:eastAsia="Times New Roman"/>
              <w:sz w:val="22"/>
              <w:szCs w:val="22"/>
            </w:rPr>
            <w:delText>effective transaction date as the reserve amount in excess of cash surrender value</w:delText>
          </w:r>
        </w:del>
      </w:ins>
      <w:ins w:id="78" w:author="Rachel Hemphill" w:date="2025-04-29T10:31:00Z" w16du:dateUtc="2025-04-29T15:31:00Z">
        <w:r w:rsidR="008C7627">
          <w:rPr>
            <w:rFonts w:eastAsia="Times New Roman"/>
            <w:sz w:val="22"/>
            <w:szCs w:val="22"/>
          </w:rPr>
          <w:t>DR and SR</w:t>
        </w:r>
      </w:ins>
      <w:ins w:id="79" w:author="Brian Bayerle" w:date="2025-04-07T14:20:00Z" w16du:dateUtc="2025-04-07T18:20:00Z">
        <w:r w:rsidRPr="00C34A82">
          <w:rPr>
            <w:rFonts w:eastAsia="Times New Roman"/>
            <w:sz w:val="22"/>
            <w:szCs w:val="22"/>
          </w:rPr>
          <w:t xml:space="preserve"> </w:t>
        </w:r>
        <w:del w:id="80" w:author="Rachel Hemphill" w:date="2025-04-29T10:31:00Z" w16du:dateUtc="2025-04-29T15:31:00Z">
          <w:r w:rsidRPr="00C34A82" w:rsidDel="008C7627">
            <w:rPr>
              <w:rFonts w:eastAsia="Times New Roman"/>
              <w:sz w:val="22"/>
              <w:szCs w:val="22"/>
            </w:rPr>
            <w:delText>before and after</w:delText>
          </w:r>
          <w:r w:rsidDel="008C7627">
            <w:rPr>
              <w:rFonts w:eastAsia="Times New Roman"/>
              <w:sz w:val="22"/>
              <w:szCs w:val="22"/>
            </w:rPr>
            <w:delText xml:space="preserve"> </w:delText>
          </w:r>
          <w:r w:rsidRPr="00C34A82" w:rsidDel="008C7627">
            <w:rPr>
              <w:rFonts w:eastAsia="Times New Roman"/>
              <w:sz w:val="22"/>
              <w:szCs w:val="22"/>
            </w:rPr>
            <w:delText>the impact</w:delText>
          </w:r>
        </w:del>
      </w:ins>
      <w:ins w:id="81" w:author="Rachel Hemphill" w:date="2025-04-29T10:31:00Z" w16du:dateUtc="2025-04-29T15:31:00Z">
        <w:r w:rsidR="008C7627">
          <w:rPr>
            <w:rFonts w:eastAsia="Times New Roman"/>
            <w:sz w:val="22"/>
            <w:szCs w:val="22"/>
          </w:rPr>
          <w:t>as a result</w:t>
        </w:r>
      </w:ins>
      <w:ins w:id="82" w:author="Brian Bayerle" w:date="2025-04-07T14:20:00Z" w16du:dateUtc="2025-04-07T18:20:00Z">
        <w:r w:rsidRPr="00C34A82">
          <w:rPr>
            <w:rFonts w:eastAsia="Times New Roman"/>
            <w:sz w:val="22"/>
            <w:szCs w:val="22"/>
          </w:rPr>
          <w:t xml:space="preserve"> of the transaction. The company must obtain approval for any other modification of the</w:t>
        </w:r>
        <w:r>
          <w:rPr>
            <w:rFonts w:eastAsia="Times New Roman"/>
            <w:sz w:val="22"/>
            <w:szCs w:val="22"/>
          </w:rPr>
          <w:t xml:space="preserve"> </w:t>
        </w:r>
        <w:r w:rsidRPr="00C34A82">
          <w:rPr>
            <w:rFonts w:eastAsia="Times New Roman"/>
            <w:sz w:val="22"/>
            <w:szCs w:val="22"/>
          </w:rPr>
          <w:t>remaining phase-in amount. The method to be used for the phase-in calculation is as follows:</w:t>
        </w:r>
      </w:ins>
    </w:p>
    <w:p w14:paraId="0C2A4AFC" w14:textId="1FAF95D4" w:rsidR="003372AA" w:rsidRDefault="007E04C8" w:rsidP="007E04C8">
      <w:pPr>
        <w:pStyle w:val="ListParagraph"/>
        <w:spacing w:before="218"/>
        <w:ind w:left="1350" w:right="720"/>
        <w:rPr>
          <w:ins w:id="83" w:author="Rachel Hemphill" w:date="2025-04-29T11:01:00Z" w16du:dateUtc="2025-04-29T16:01:00Z"/>
          <w:rFonts w:eastAsia="Times New Roman"/>
          <w:sz w:val="22"/>
          <w:szCs w:val="22"/>
        </w:rPr>
      </w:pPr>
      <w:ins w:id="84" w:author="Brian Bayerle" w:date="2025-04-07T14:20:00Z" w16du:dateUtc="2025-04-07T18:20:00Z">
        <w:r>
          <w:rPr>
            <w:rFonts w:eastAsia="Times New Roman"/>
            <w:sz w:val="22"/>
            <w:szCs w:val="22"/>
          </w:rPr>
          <w:t>a</w:t>
        </w:r>
        <w:r w:rsidRPr="00F016F4">
          <w:rPr>
            <w:rFonts w:eastAsia="Times New Roman"/>
            <w:sz w:val="22"/>
            <w:szCs w:val="22"/>
          </w:rPr>
          <w:t xml:space="preserve">. </w:t>
        </w:r>
      </w:ins>
      <w:ins w:id="85" w:author="Rachel Hemphill" w:date="2025-04-29T11:01:00Z" w16du:dateUtc="2025-04-29T16:01:00Z">
        <w:r w:rsidR="003372AA">
          <w:rPr>
            <w:rFonts w:eastAsia="Times New Roman"/>
            <w:sz w:val="22"/>
            <w:szCs w:val="22"/>
          </w:rPr>
          <w:t>If the Company passes the SET</w:t>
        </w:r>
      </w:ins>
      <w:ins w:id="86" w:author="Rachel Hemphill" w:date="2025-04-29T11:06:00Z" w16du:dateUtc="2025-04-29T16:06:00Z">
        <w:r w:rsidR="001516A6">
          <w:rPr>
            <w:rFonts w:eastAsia="Times New Roman"/>
            <w:sz w:val="22"/>
            <w:szCs w:val="22"/>
          </w:rPr>
          <w:t xml:space="preserve"> as of the valuation date</w:t>
        </w:r>
      </w:ins>
      <w:ins w:id="87" w:author="Rachel Hemphill" w:date="2025-04-29T11:02:00Z" w16du:dateUtc="2025-04-29T16:02:00Z">
        <w:r w:rsidR="003372AA">
          <w:rPr>
            <w:rFonts w:eastAsia="Times New Roman"/>
            <w:sz w:val="22"/>
            <w:szCs w:val="22"/>
          </w:rPr>
          <w:t xml:space="preserve">, prior to considering any phase-in, then </w:t>
        </w:r>
      </w:ins>
      <w:ins w:id="88" w:author="Rachel Hemphill" w:date="2025-04-29T11:03:00Z" w16du:dateUtc="2025-04-29T16:03:00Z">
        <w:r w:rsidR="003372AA">
          <w:rPr>
            <w:rFonts w:eastAsia="Times New Roman"/>
            <w:sz w:val="22"/>
            <w:szCs w:val="22"/>
          </w:rPr>
          <w:t>the phase-in amount for the SR</w:t>
        </w:r>
      </w:ins>
      <w:ins w:id="89" w:author="Rachel Hemphill" w:date="2025-04-29T11:02:00Z" w16du:dateUtc="2025-04-29T16:02:00Z">
        <w:r w:rsidR="003372AA">
          <w:rPr>
            <w:rFonts w:eastAsia="Times New Roman"/>
            <w:sz w:val="22"/>
            <w:szCs w:val="22"/>
          </w:rPr>
          <w:t xml:space="preserve"> shall be</w:t>
        </w:r>
      </w:ins>
      <w:ins w:id="90" w:author="Rachel Hemphill" w:date="2025-04-29T11:03:00Z" w16du:dateUtc="2025-04-29T16:03:00Z">
        <w:r w:rsidR="003372AA">
          <w:rPr>
            <w:rFonts w:eastAsia="Times New Roman"/>
            <w:sz w:val="22"/>
            <w:szCs w:val="22"/>
          </w:rPr>
          <w:t xml:space="preserve"> deemed to be</w:t>
        </w:r>
      </w:ins>
      <w:ins w:id="91" w:author="Rachel Hemphill" w:date="2025-04-29T11:02:00Z" w16du:dateUtc="2025-04-29T16:02:00Z">
        <w:r w:rsidR="003372AA">
          <w:rPr>
            <w:rFonts w:eastAsia="Times New Roman"/>
            <w:sz w:val="22"/>
            <w:szCs w:val="22"/>
          </w:rPr>
          <w:t xml:space="preserve"> 0</w:t>
        </w:r>
      </w:ins>
      <w:ins w:id="92" w:author="Rachel Hemphill" w:date="2025-04-29T11:03:00Z" w16du:dateUtc="2025-04-29T16:03:00Z">
        <w:r w:rsidR="003372AA">
          <w:rPr>
            <w:rFonts w:eastAsia="Times New Roman"/>
            <w:sz w:val="22"/>
            <w:szCs w:val="22"/>
          </w:rPr>
          <w:t>.</w:t>
        </w:r>
      </w:ins>
      <w:ins w:id="93" w:author="Rachel Hemphill" w:date="2025-04-29T11:04:00Z" w16du:dateUtc="2025-04-29T16:04:00Z">
        <w:r w:rsidR="001516A6">
          <w:rPr>
            <w:rFonts w:eastAsia="Times New Roman"/>
            <w:sz w:val="22"/>
            <w:szCs w:val="22"/>
          </w:rPr>
          <w:t xml:space="preserve"> Similarly, if the Company passes the DET</w:t>
        </w:r>
      </w:ins>
      <w:ins w:id="94" w:author="Rachel Hemphill" w:date="2025-04-29T11:06:00Z" w16du:dateUtc="2025-04-29T16:06:00Z">
        <w:r w:rsidR="001516A6">
          <w:rPr>
            <w:rFonts w:eastAsia="Times New Roman"/>
            <w:sz w:val="22"/>
            <w:szCs w:val="22"/>
          </w:rPr>
          <w:t xml:space="preserve"> as of the valuation date</w:t>
        </w:r>
      </w:ins>
      <w:ins w:id="95" w:author="Rachel Hemphill" w:date="2025-04-29T11:04:00Z" w16du:dateUtc="2025-04-29T16:04:00Z">
        <w:r w:rsidR="001516A6">
          <w:rPr>
            <w:rFonts w:eastAsia="Times New Roman"/>
            <w:sz w:val="22"/>
            <w:szCs w:val="22"/>
          </w:rPr>
          <w:t xml:space="preserve">, prior to considering any phase-in, then the phase-in amount for the </w:t>
        </w:r>
      </w:ins>
      <w:ins w:id="96" w:author="Rachel Hemphill" w:date="2025-04-29T11:05:00Z" w16du:dateUtc="2025-04-29T16:05:00Z">
        <w:r w:rsidR="001516A6">
          <w:rPr>
            <w:rFonts w:eastAsia="Times New Roman"/>
            <w:sz w:val="22"/>
            <w:szCs w:val="22"/>
          </w:rPr>
          <w:t>D</w:t>
        </w:r>
      </w:ins>
      <w:ins w:id="97" w:author="Rachel Hemphill" w:date="2025-04-29T11:04:00Z" w16du:dateUtc="2025-04-29T16:04:00Z">
        <w:r w:rsidR="001516A6">
          <w:rPr>
            <w:rFonts w:eastAsia="Times New Roman"/>
            <w:sz w:val="22"/>
            <w:szCs w:val="22"/>
          </w:rPr>
          <w:t>R shall be deemed to be 0.</w:t>
        </w:r>
      </w:ins>
    </w:p>
    <w:p w14:paraId="4F44F962" w14:textId="32521F0A" w:rsidR="007E04C8" w:rsidRPr="00F016F4" w:rsidRDefault="003372AA" w:rsidP="007E04C8">
      <w:pPr>
        <w:pStyle w:val="ListParagraph"/>
        <w:spacing w:before="218"/>
        <w:ind w:left="1350" w:right="720"/>
        <w:rPr>
          <w:ins w:id="98" w:author="Brian Bayerle" w:date="2025-04-07T14:20:00Z" w16du:dateUtc="2025-04-07T18:20:00Z"/>
          <w:rFonts w:eastAsia="Times New Roman"/>
          <w:sz w:val="22"/>
          <w:szCs w:val="22"/>
        </w:rPr>
      </w:pPr>
      <w:ins w:id="99" w:author="Rachel Hemphill" w:date="2025-04-29T11:01:00Z" w16du:dateUtc="2025-04-29T16:01:00Z">
        <w:r>
          <w:rPr>
            <w:rFonts w:eastAsia="Times New Roman"/>
            <w:sz w:val="22"/>
            <w:szCs w:val="22"/>
          </w:rPr>
          <w:t xml:space="preserve">b. </w:t>
        </w:r>
      </w:ins>
      <w:ins w:id="100" w:author="Brian Bayerle" w:date="2025-04-07T14:20:00Z" w16du:dateUtc="2025-04-07T18:20:00Z">
        <w:r w:rsidR="007E04C8" w:rsidRPr="00F016F4">
          <w:rPr>
            <w:rFonts w:eastAsia="Times New Roman"/>
            <w:sz w:val="22"/>
            <w:szCs w:val="22"/>
          </w:rPr>
          <w:t xml:space="preserve">Compute </w:t>
        </w:r>
      </w:ins>
      <w:ins w:id="101" w:author="Rachel Hemphill" w:date="2025-04-29T10:10:00Z" w16du:dateUtc="2025-04-29T15:10:00Z">
        <w:r w:rsidR="009B0A50">
          <w:rPr>
            <w:rFonts w:eastAsia="Times New Roman"/>
            <w:sz w:val="22"/>
            <w:szCs w:val="22"/>
          </w:rPr>
          <w:t>D</w:t>
        </w:r>
      </w:ins>
      <w:ins w:id="102" w:author="Brian Bayerle" w:date="2025-04-07T14:20:00Z" w16du:dateUtc="2025-04-07T18:20:00Z">
        <w:r w:rsidR="007E04C8" w:rsidRPr="00F016F4">
          <w:rPr>
            <w:rFonts w:eastAsia="Times New Roman"/>
            <w:sz w:val="22"/>
            <w:szCs w:val="22"/>
          </w:rPr>
          <w:t>R1</w:t>
        </w:r>
      </w:ins>
      <w:ins w:id="103" w:author="Rachel Hemphill" w:date="2025-04-29T10:10:00Z" w16du:dateUtc="2025-04-29T15:10:00Z">
        <w:r w:rsidR="009B0A50">
          <w:rPr>
            <w:rFonts w:eastAsia="Times New Roman"/>
            <w:sz w:val="22"/>
            <w:szCs w:val="22"/>
          </w:rPr>
          <w:t xml:space="preserve"> and SR1</w:t>
        </w:r>
      </w:ins>
      <w:ins w:id="104" w:author="Brian Bayerle" w:date="2025-04-07T14:20:00Z" w16du:dateUtc="2025-04-07T18:20:00Z">
        <w:r w:rsidR="007E04C8" w:rsidRPr="00F016F4">
          <w:rPr>
            <w:rFonts w:eastAsia="Times New Roman"/>
            <w:sz w:val="22"/>
            <w:szCs w:val="22"/>
          </w:rPr>
          <w:t xml:space="preserve"> </w:t>
        </w:r>
        <w:del w:id="105" w:author="Rachel Hemphill" w:date="2025-04-29T10:10:00Z" w16du:dateUtc="2025-04-29T15:10:00Z">
          <w:r w:rsidR="007E04C8" w:rsidRPr="00F016F4" w:rsidDel="009B0A50">
            <w:rPr>
              <w:rFonts w:eastAsia="Times New Roman"/>
              <w:sz w:val="22"/>
              <w:szCs w:val="22"/>
            </w:rPr>
            <w:delText xml:space="preserve">= </w:delText>
          </w:r>
        </w:del>
      </w:ins>
      <w:ins w:id="106" w:author="Rachel Hemphill" w:date="2025-04-29T10:10:00Z" w16du:dateUtc="2025-04-29T15:10:00Z">
        <w:r w:rsidR="009B0A50">
          <w:rPr>
            <w:rFonts w:eastAsia="Times New Roman"/>
            <w:sz w:val="22"/>
            <w:szCs w:val="22"/>
          </w:rPr>
          <w:t xml:space="preserve"> as </w:t>
        </w:r>
      </w:ins>
      <w:ins w:id="107" w:author="Brian Bayerle" w:date="2025-04-07T14:20:00Z" w16du:dateUtc="2025-04-07T18:20:00Z">
        <w:r w:rsidR="007E04C8" w:rsidRPr="00F016F4">
          <w:rPr>
            <w:rFonts w:eastAsia="Times New Roman"/>
            <w:sz w:val="22"/>
            <w:szCs w:val="22"/>
          </w:rPr>
          <w:t xml:space="preserve">the </w:t>
        </w:r>
        <w:del w:id="108" w:author="Rachel Hemphill" w:date="2025-04-29T10:10:00Z" w16du:dateUtc="2025-04-29T15:10:00Z">
          <w:r w:rsidR="007E04C8" w:rsidRPr="00F016F4" w:rsidDel="009B0A50">
            <w:rPr>
              <w:rFonts w:eastAsia="Times New Roman"/>
              <w:sz w:val="22"/>
              <w:szCs w:val="22"/>
            </w:rPr>
            <w:delText>reserve</w:delText>
          </w:r>
        </w:del>
      </w:ins>
      <w:ins w:id="109" w:author="Rachel Hemphill" w:date="2025-04-29T10:10:00Z" w16du:dateUtc="2025-04-29T15:10:00Z">
        <w:r w:rsidR="009B0A50">
          <w:rPr>
            <w:rFonts w:eastAsia="Times New Roman"/>
            <w:sz w:val="22"/>
            <w:szCs w:val="22"/>
          </w:rPr>
          <w:t>DR and SR</w:t>
        </w:r>
      </w:ins>
      <w:ins w:id="110" w:author="Brian Bayerle" w:date="2025-04-07T14:20:00Z" w16du:dateUtc="2025-04-07T18:20:00Z">
        <w:r w:rsidR="007E04C8" w:rsidRPr="00F016F4">
          <w:rPr>
            <w:rFonts w:eastAsia="Times New Roman"/>
            <w:sz w:val="22"/>
            <w:szCs w:val="22"/>
          </w:rPr>
          <w:t xml:space="preserve"> as of Jan. 1, 202</w:t>
        </w:r>
        <w:r w:rsidR="007E04C8">
          <w:rPr>
            <w:rFonts w:eastAsia="Times New Roman"/>
            <w:sz w:val="22"/>
            <w:szCs w:val="22"/>
          </w:rPr>
          <w:t>6</w:t>
        </w:r>
        <w:r w:rsidR="007E04C8" w:rsidRPr="00F016F4">
          <w:rPr>
            <w:rFonts w:eastAsia="Times New Roman"/>
            <w:sz w:val="22"/>
            <w:szCs w:val="22"/>
          </w:rPr>
          <w:t xml:space="preserve">, following the </w:t>
        </w:r>
        <w:r w:rsidR="007E04C8">
          <w:rPr>
            <w:rFonts w:eastAsia="Times New Roman"/>
            <w:sz w:val="22"/>
            <w:szCs w:val="22"/>
          </w:rPr>
          <w:t xml:space="preserve">economic scenario </w:t>
        </w:r>
        <w:commentRangeStart w:id="111"/>
        <w:del w:id="112" w:author="Rachel Hemphill" w:date="2025-04-29T10:32:00Z" w16du:dateUtc="2025-04-29T15:32:00Z">
          <w:r w:rsidR="007E04C8" w:rsidDel="008C7627">
            <w:rPr>
              <w:rFonts w:eastAsia="Times New Roman"/>
              <w:sz w:val="22"/>
              <w:szCs w:val="22"/>
            </w:rPr>
            <w:delText xml:space="preserve">generator </w:delText>
          </w:r>
        </w:del>
      </w:ins>
      <w:commentRangeEnd w:id="111"/>
      <w:del w:id="113" w:author="Rachel Hemphill" w:date="2025-04-29T10:32:00Z" w16du:dateUtc="2025-04-29T15:32:00Z">
        <w:r w:rsidR="008948C4" w:rsidDel="008C7627">
          <w:rPr>
            <w:rStyle w:val="CommentReference"/>
          </w:rPr>
          <w:commentReference w:id="111"/>
        </w:r>
      </w:del>
      <w:ins w:id="114" w:author="Brian Bayerle" w:date="2025-04-07T14:20:00Z" w16du:dateUtc="2025-04-07T18:20:00Z">
        <w:r w:rsidR="007E04C8">
          <w:rPr>
            <w:rFonts w:eastAsia="Times New Roman"/>
            <w:sz w:val="22"/>
            <w:szCs w:val="22"/>
          </w:rPr>
          <w:t xml:space="preserve">requirements outlined in </w:t>
        </w:r>
        <w:r w:rsidR="007E04C8" w:rsidRPr="00F016F4">
          <w:rPr>
            <w:rFonts w:eastAsia="Times New Roman"/>
            <w:sz w:val="22"/>
            <w:szCs w:val="22"/>
          </w:rPr>
          <w:t>VM-20, Appendix 1</w:t>
        </w:r>
        <w:r w:rsidR="007E04C8">
          <w:rPr>
            <w:rFonts w:eastAsia="Times New Roman"/>
            <w:sz w:val="22"/>
            <w:szCs w:val="22"/>
          </w:rPr>
          <w:t xml:space="preserve">, </w:t>
        </w:r>
        <w:r w:rsidR="007E04C8" w:rsidRPr="00F016F4">
          <w:rPr>
            <w:rFonts w:eastAsia="Times New Roman"/>
            <w:sz w:val="22"/>
            <w:szCs w:val="22"/>
          </w:rPr>
          <w:t>applicable in the 202</w:t>
        </w:r>
        <w:r w:rsidR="007E04C8">
          <w:rPr>
            <w:rFonts w:eastAsia="Times New Roman"/>
            <w:sz w:val="22"/>
            <w:szCs w:val="22"/>
          </w:rPr>
          <w:t>6</w:t>
        </w:r>
        <w:r w:rsidR="007E04C8" w:rsidRPr="00F016F4">
          <w:rPr>
            <w:rFonts w:eastAsia="Times New Roman"/>
            <w:sz w:val="22"/>
            <w:szCs w:val="22"/>
          </w:rPr>
          <w:t xml:space="preserve"> NAIC </w:t>
        </w:r>
        <w:r w:rsidR="007E04C8" w:rsidRPr="00F016F4">
          <w:rPr>
            <w:rFonts w:eastAsia="Times New Roman"/>
            <w:i/>
            <w:iCs/>
            <w:sz w:val="22"/>
            <w:szCs w:val="22"/>
          </w:rPr>
          <w:t xml:space="preserve">Valuation Manual </w:t>
        </w:r>
        <w:r w:rsidR="007E04C8" w:rsidRPr="00F016F4">
          <w:rPr>
            <w:rFonts w:eastAsia="Times New Roman"/>
            <w:sz w:val="22"/>
            <w:szCs w:val="22"/>
          </w:rPr>
          <w:t>for all business in-force on the</w:t>
        </w:r>
        <w:r w:rsidR="007E04C8">
          <w:rPr>
            <w:rFonts w:eastAsia="Times New Roman"/>
            <w:sz w:val="22"/>
            <w:szCs w:val="22"/>
          </w:rPr>
          <w:t xml:space="preserve"> </w:t>
        </w:r>
        <w:r w:rsidR="007E04C8" w:rsidRPr="00F016F4">
          <w:rPr>
            <w:rFonts w:eastAsia="Times New Roman"/>
            <w:sz w:val="22"/>
            <w:szCs w:val="22"/>
          </w:rPr>
          <w:t>valuation date. The in-force used should include any reinsurance that is expected</w:t>
        </w:r>
        <w:r w:rsidR="007E04C8">
          <w:rPr>
            <w:rFonts w:eastAsia="Times New Roman"/>
            <w:sz w:val="22"/>
            <w:szCs w:val="22"/>
          </w:rPr>
          <w:t xml:space="preserve"> </w:t>
        </w:r>
        <w:r w:rsidR="007E04C8" w:rsidRPr="00F016F4">
          <w:rPr>
            <w:rFonts w:eastAsia="Times New Roman"/>
            <w:sz w:val="22"/>
            <w:szCs w:val="22"/>
          </w:rPr>
          <w:t>to be recaptured during 202</w:t>
        </w:r>
        <w:r w:rsidR="007E04C8">
          <w:rPr>
            <w:rFonts w:eastAsia="Times New Roman"/>
            <w:sz w:val="22"/>
            <w:szCs w:val="22"/>
          </w:rPr>
          <w:t>6</w:t>
        </w:r>
        <w:r w:rsidR="007E04C8" w:rsidRPr="00F016F4">
          <w:rPr>
            <w:rFonts w:eastAsia="Times New Roman"/>
            <w:sz w:val="22"/>
            <w:szCs w:val="22"/>
          </w:rPr>
          <w:t>.</w:t>
        </w:r>
      </w:ins>
      <w:ins w:id="115" w:author="Rachel Hemphill" w:date="2025-04-29T11:00:00Z" w16du:dateUtc="2025-04-29T16:00:00Z">
        <w:r>
          <w:rPr>
            <w:rFonts w:eastAsia="Times New Roman"/>
            <w:sz w:val="22"/>
            <w:szCs w:val="22"/>
          </w:rPr>
          <w:t xml:space="preserve"> </w:t>
        </w:r>
      </w:ins>
      <w:ins w:id="116" w:author="Rachel Hemphill" w:date="2025-04-29T11:06:00Z" w16du:dateUtc="2025-04-29T16:06:00Z">
        <w:r w:rsidR="001516A6">
          <w:rPr>
            <w:rFonts w:eastAsia="Times New Roman"/>
            <w:sz w:val="22"/>
            <w:szCs w:val="22"/>
          </w:rPr>
          <w:t>No exclusion tests should be consider</w:t>
        </w:r>
      </w:ins>
      <w:ins w:id="117" w:author="Rachel Hemphill" w:date="2025-04-29T11:07:00Z" w16du:dateUtc="2025-04-29T16:07:00Z">
        <w:r w:rsidR="001516A6">
          <w:rPr>
            <w:rFonts w:eastAsia="Times New Roman"/>
            <w:sz w:val="22"/>
            <w:szCs w:val="22"/>
          </w:rPr>
          <w:t>ed for the purposes of calculating DR1 and SR1.</w:t>
        </w:r>
      </w:ins>
    </w:p>
    <w:p w14:paraId="3C453314" w14:textId="21C63EEA" w:rsidR="001516A6" w:rsidRPr="00F016F4" w:rsidRDefault="007E04C8" w:rsidP="001516A6">
      <w:pPr>
        <w:pStyle w:val="ListParagraph"/>
        <w:spacing w:before="218"/>
        <w:ind w:left="1350" w:right="720"/>
        <w:rPr>
          <w:ins w:id="118" w:author="Rachel Hemphill" w:date="2025-04-29T11:07:00Z" w16du:dateUtc="2025-04-29T16:07:00Z"/>
          <w:rFonts w:eastAsia="Times New Roman"/>
          <w:sz w:val="22"/>
          <w:szCs w:val="22"/>
        </w:rPr>
      </w:pPr>
      <w:ins w:id="119" w:author="Brian Bayerle" w:date="2025-04-07T14:20:00Z" w16du:dateUtc="2025-04-07T18:20:00Z">
        <w:del w:id="120" w:author="Rachel Hemphill" w:date="2025-04-29T11:01:00Z" w16du:dateUtc="2025-04-29T16:01:00Z">
          <w:r w:rsidDel="003372AA">
            <w:rPr>
              <w:rFonts w:eastAsia="Times New Roman"/>
              <w:sz w:val="22"/>
              <w:szCs w:val="22"/>
            </w:rPr>
            <w:delText>b</w:delText>
          </w:r>
        </w:del>
      </w:ins>
      <w:ins w:id="121" w:author="Rachel Hemphill" w:date="2025-04-29T11:01:00Z" w16du:dateUtc="2025-04-29T16:01:00Z">
        <w:r w:rsidR="003372AA">
          <w:rPr>
            <w:rFonts w:eastAsia="Times New Roman"/>
            <w:sz w:val="22"/>
            <w:szCs w:val="22"/>
          </w:rPr>
          <w:t>c</w:t>
        </w:r>
      </w:ins>
      <w:ins w:id="122" w:author="Brian Bayerle" w:date="2025-04-07T14:20:00Z" w16du:dateUtc="2025-04-07T18:20:00Z">
        <w:r w:rsidRPr="00F016F4">
          <w:rPr>
            <w:rFonts w:eastAsia="Times New Roman"/>
            <w:sz w:val="22"/>
            <w:szCs w:val="22"/>
          </w:rPr>
          <w:t xml:space="preserve">. Separately, compute </w:t>
        </w:r>
      </w:ins>
      <w:ins w:id="123" w:author="Rachel Hemphill" w:date="2025-04-29T10:10:00Z" w16du:dateUtc="2025-04-29T15:10:00Z">
        <w:r w:rsidR="009B0A50">
          <w:rPr>
            <w:rFonts w:eastAsia="Times New Roman"/>
            <w:sz w:val="22"/>
            <w:szCs w:val="22"/>
          </w:rPr>
          <w:t>D</w:t>
        </w:r>
      </w:ins>
      <w:ins w:id="124" w:author="Brian Bayerle" w:date="2025-04-07T14:20:00Z" w16du:dateUtc="2025-04-07T18:20:00Z">
        <w:r w:rsidRPr="00F016F4">
          <w:rPr>
            <w:rFonts w:eastAsia="Times New Roman"/>
            <w:sz w:val="22"/>
            <w:szCs w:val="22"/>
          </w:rPr>
          <w:t>R2</w:t>
        </w:r>
      </w:ins>
      <w:ins w:id="125" w:author="Rachel Hemphill" w:date="2025-04-29T10:10:00Z" w16du:dateUtc="2025-04-29T15:10:00Z">
        <w:r w:rsidR="009B0A50">
          <w:rPr>
            <w:rFonts w:eastAsia="Times New Roman"/>
            <w:sz w:val="22"/>
            <w:szCs w:val="22"/>
          </w:rPr>
          <w:t xml:space="preserve"> and SR2</w:t>
        </w:r>
      </w:ins>
      <w:ins w:id="126" w:author="Brian Bayerle" w:date="2025-04-07T14:20:00Z" w16du:dateUtc="2025-04-07T18:20:00Z">
        <w:r w:rsidRPr="00F016F4">
          <w:rPr>
            <w:rFonts w:eastAsia="Times New Roman"/>
            <w:sz w:val="22"/>
            <w:szCs w:val="22"/>
          </w:rPr>
          <w:t xml:space="preserve"> </w:t>
        </w:r>
        <w:del w:id="127" w:author="Rachel Hemphill" w:date="2025-04-29T10:10:00Z" w16du:dateUtc="2025-04-29T15:10:00Z">
          <w:r w:rsidRPr="00F016F4" w:rsidDel="009B0A50">
            <w:rPr>
              <w:rFonts w:eastAsia="Times New Roman"/>
              <w:sz w:val="22"/>
              <w:szCs w:val="22"/>
            </w:rPr>
            <w:delText xml:space="preserve">= </w:delText>
          </w:r>
        </w:del>
      </w:ins>
      <w:ins w:id="128" w:author="Rachel Hemphill" w:date="2025-04-29T10:10:00Z" w16du:dateUtc="2025-04-29T15:10:00Z">
        <w:r w:rsidR="009B0A50">
          <w:rPr>
            <w:rFonts w:eastAsia="Times New Roman"/>
            <w:sz w:val="22"/>
            <w:szCs w:val="22"/>
          </w:rPr>
          <w:t xml:space="preserve">as </w:t>
        </w:r>
      </w:ins>
      <w:ins w:id="129" w:author="Brian Bayerle" w:date="2025-04-07T14:20:00Z" w16du:dateUtc="2025-04-07T18:20:00Z">
        <w:r w:rsidRPr="00F016F4">
          <w:rPr>
            <w:rFonts w:eastAsia="Times New Roman"/>
            <w:sz w:val="22"/>
            <w:szCs w:val="22"/>
          </w:rPr>
          <w:t>the reserve as of Jan. 1, 202</w:t>
        </w:r>
        <w:r>
          <w:rPr>
            <w:rFonts w:eastAsia="Times New Roman"/>
            <w:sz w:val="22"/>
            <w:szCs w:val="22"/>
          </w:rPr>
          <w:t>6</w:t>
        </w:r>
        <w:r w:rsidRPr="00F016F4">
          <w:rPr>
            <w:rFonts w:eastAsia="Times New Roman"/>
            <w:sz w:val="22"/>
            <w:szCs w:val="22"/>
          </w:rPr>
          <w:t xml:space="preserve">, following the </w:t>
        </w:r>
        <w:r>
          <w:rPr>
            <w:rFonts w:eastAsia="Times New Roman"/>
            <w:sz w:val="22"/>
            <w:szCs w:val="22"/>
          </w:rPr>
          <w:t xml:space="preserve">economic scenario generator requirements outlined in </w:t>
        </w:r>
        <w:r w:rsidRPr="00F016F4">
          <w:rPr>
            <w:rFonts w:eastAsia="Times New Roman"/>
            <w:sz w:val="22"/>
            <w:szCs w:val="22"/>
          </w:rPr>
          <w:t>VM-20, Appendix 1</w:t>
        </w:r>
        <w:r>
          <w:rPr>
            <w:rFonts w:eastAsia="Times New Roman"/>
            <w:sz w:val="22"/>
            <w:szCs w:val="22"/>
          </w:rPr>
          <w:t xml:space="preserve">, </w:t>
        </w:r>
        <w:r w:rsidRPr="00F016F4">
          <w:rPr>
            <w:rFonts w:eastAsia="Times New Roman"/>
            <w:sz w:val="22"/>
            <w:szCs w:val="22"/>
          </w:rPr>
          <w:t>applicable in the 202</w:t>
        </w:r>
        <w:r>
          <w:rPr>
            <w:rFonts w:eastAsia="Times New Roman"/>
            <w:sz w:val="22"/>
            <w:szCs w:val="22"/>
          </w:rPr>
          <w:t>5</w:t>
        </w:r>
        <w:r w:rsidRPr="00F016F4">
          <w:rPr>
            <w:rFonts w:eastAsia="Times New Roman"/>
            <w:sz w:val="22"/>
            <w:szCs w:val="22"/>
          </w:rPr>
          <w:t xml:space="preserve"> NAIC </w:t>
        </w:r>
        <w:r w:rsidRPr="00F016F4">
          <w:rPr>
            <w:rFonts w:eastAsia="Times New Roman"/>
            <w:i/>
            <w:iCs/>
            <w:sz w:val="22"/>
            <w:szCs w:val="22"/>
          </w:rPr>
          <w:t xml:space="preserve">Valuation Manual </w:t>
        </w:r>
        <w:r w:rsidRPr="00F016F4">
          <w:rPr>
            <w:rFonts w:eastAsia="Times New Roman"/>
            <w:sz w:val="22"/>
            <w:szCs w:val="22"/>
          </w:rPr>
          <w:t>for the same in-force</w:t>
        </w:r>
        <w:r>
          <w:rPr>
            <w:rFonts w:eastAsia="Times New Roman"/>
            <w:sz w:val="22"/>
            <w:szCs w:val="22"/>
          </w:rPr>
          <w:t xml:space="preserve"> </w:t>
        </w:r>
        <w:r w:rsidRPr="00F016F4">
          <w:rPr>
            <w:rFonts w:eastAsia="Times New Roman"/>
            <w:sz w:val="22"/>
            <w:szCs w:val="22"/>
          </w:rPr>
          <w:t xml:space="preserve">contracts used to compute </w:t>
        </w:r>
      </w:ins>
      <w:ins w:id="130" w:author="Rachel Hemphill" w:date="2025-04-29T10:11:00Z" w16du:dateUtc="2025-04-29T15:11:00Z">
        <w:r w:rsidR="009B0A50">
          <w:rPr>
            <w:rFonts w:eastAsia="Times New Roman"/>
            <w:sz w:val="22"/>
            <w:szCs w:val="22"/>
          </w:rPr>
          <w:t>D</w:t>
        </w:r>
      </w:ins>
      <w:ins w:id="131" w:author="Brian Bayerle" w:date="2025-04-07T14:20:00Z" w16du:dateUtc="2025-04-07T18:20:00Z">
        <w:r w:rsidRPr="00F016F4">
          <w:rPr>
            <w:rFonts w:eastAsia="Times New Roman"/>
            <w:sz w:val="22"/>
            <w:szCs w:val="22"/>
          </w:rPr>
          <w:t>R1</w:t>
        </w:r>
      </w:ins>
      <w:ins w:id="132" w:author="Rachel Hemphill" w:date="2025-04-29T10:11:00Z" w16du:dateUtc="2025-04-29T15:11:00Z">
        <w:r w:rsidR="009B0A50">
          <w:rPr>
            <w:rFonts w:eastAsia="Times New Roman"/>
            <w:sz w:val="22"/>
            <w:szCs w:val="22"/>
          </w:rPr>
          <w:t xml:space="preserve"> and SR1</w:t>
        </w:r>
      </w:ins>
      <w:ins w:id="133" w:author="Brian Bayerle" w:date="2025-04-07T14:20:00Z" w16du:dateUtc="2025-04-07T18:20:00Z">
        <w:r w:rsidRPr="00F016F4">
          <w:rPr>
            <w:rFonts w:eastAsia="Times New Roman"/>
            <w:sz w:val="22"/>
            <w:szCs w:val="22"/>
          </w:rPr>
          <w:t>.</w:t>
        </w:r>
      </w:ins>
      <w:ins w:id="134" w:author="Rachel Hemphill" w:date="2025-04-29T11:07:00Z" w16du:dateUtc="2025-04-29T16:07:00Z">
        <w:r w:rsidR="001516A6">
          <w:rPr>
            <w:rFonts w:eastAsia="Times New Roman"/>
            <w:sz w:val="22"/>
            <w:szCs w:val="22"/>
          </w:rPr>
          <w:t xml:space="preserve"> No exclusion tests should be considered for the purposes of calculating DR</w:t>
        </w:r>
      </w:ins>
      <w:ins w:id="135" w:author="Rachel Hemphill" w:date="2025-04-29T11:08:00Z" w16du:dateUtc="2025-04-29T16:08:00Z">
        <w:r w:rsidR="001516A6">
          <w:rPr>
            <w:rFonts w:eastAsia="Times New Roman"/>
            <w:sz w:val="22"/>
            <w:szCs w:val="22"/>
          </w:rPr>
          <w:t>2</w:t>
        </w:r>
      </w:ins>
      <w:ins w:id="136" w:author="Rachel Hemphill" w:date="2025-04-29T11:07:00Z" w16du:dateUtc="2025-04-29T16:07:00Z">
        <w:r w:rsidR="001516A6">
          <w:rPr>
            <w:rFonts w:eastAsia="Times New Roman"/>
            <w:sz w:val="22"/>
            <w:szCs w:val="22"/>
          </w:rPr>
          <w:t xml:space="preserve"> and SR</w:t>
        </w:r>
      </w:ins>
      <w:ins w:id="137" w:author="Rachel Hemphill" w:date="2025-04-29T11:08:00Z" w16du:dateUtc="2025-04-29T16:08:00Z">
        <w:r w:rsidR="001516A6">
          <w:rPr>
            <w:rFonts w:eastAsia="Times New Roman"/>
            <w:sz w:val="22"/>
            <w:szCs w:val="22"/>
          </w:rPr>
          <w:t>2</w:t>
        </w:r>
      </w:ins>
      <w:ins w:id="138" w:author="Rachel Hemphill" w:date="2025-04-29T11:07:00Z" w16du:dateUtc="2025-04-29T16:07:00Z">
        <w:r w:rsidR="001516A6">
          <w:rPr>
            <w:rFonts w:eastAsia="Times New Roman"/>
            <w:sz w:val="22"/>
            <w:szCs w:val="22"/>
          </w:rPr>
          <w:t>.</w:t>
        </w:r>
      </w:ins>
    </w:p>
    <w:p w14:paraId="241FF6BA" w14:textId="4E58605C" w:rsidR="007E04C8" w:rsidRPr="00F016F4" w:rsidDel="001516A6" w:rsidRDefault="007E04C8" w:rsidP="007E04C8">
      <w:pPr>
        <w:pStyle w:val="ListParagraph"/>
        <w:spacing w:before="218"/>
        <w:ind w:left="1350" w:right="720"/>
        <w:rPr>
          <w:ins w:id="139" w:author="Brian Bayerle" w:date="2025-04-07T14:20:00Z" w16du:dateUtc="2025-04-07T18:20:00Z"/>
          <w:del w:id="140" w:author="Rachel Hemphill" w:date="2025-04-29T11:07:00Z" w16du:dateUtc="2025-04-29T16:07:00Z"/>
          <w:rFonts w:eastAsia="Times New Roman"/>
          <w:sz w:val="22"/>
          <w:szCs w:val="22"/>
        </w:rPr>
      </w:pPr>
    </w:p>
    <w:p w14:paraId="7948F40A" w14:textId="02ABF5AF" w:rsidR="007E04C8" w:rsidRPr="00F016F4" w:rsidRDefault="007E04C8" w:rsidP="007E04C8">
      <w:pPr>
        <w:pStyle w:val="ListParagraph"/>
        <w:spacing w:before="218"/>
        <w:ind w:left="1350" w:right="720"/>
        <w:rPr>
          <w:ins w:id="141" w:author="Brian Bayerle" w:date="2025-04-07T14:20:00Z" w16du:dateUtc="2025-04-07T18:20:00Z"/>
          <w:rFonts w:eastAsia="Times New Roman"/>
          <w:sz w:val="22"/>
          <w:szCs w:val="22"/>
        </w:rPr>
      </w:pPr>
      <w:ins w:id="142" w:author="Brian Bayerle" w:date="2025-04-07T14:20:00Z" w16du:dateUtc="2025-04-07T18:20:00Z">
        <w:del w:id="143" w:author="Rachel Hemphill" w:date="2025-04-29T11:01:00Z" w16du:dateUtc="2025-04-29T16:01:00Z">
          <w:r w:rsidDel="003372AA">
            <w:rPr>
              <w:rFonts w:eastAsia="Times New Roman"/>
              <w:sz w:val="22"/>
              <w:szCs w:val="22"/>
            </w:rPr>
            <w:delText>c</w:delText>
          </w:r>
        </w:del>
      </w:ins>
      <w:ins w:id="144" w:author="Rachel Hemphill" w:date="2025-04-29T11:01:00Z" w16du:dateUtc="2025-04-29T16:01:00Z">
        <w:r w:rsidR="003372AA">
          <w:rPr>
            <w:rFonts w:eastAsia="Times New Roman"/>
            <w:sz w:val="22"/>
            <w:szCs w:val="22"/>
          </w:rPr>
          <w:t>d</w:t>
        </w:r>
      </w:ins>
      <w:ins w:id="145" w:author="Brian Bayerle" w:date="2025-04-07T14:20:00Z" w16du:dateUtc="2025-04-07T18:20:00Z">
        <w:r w:rsidRPr="00F016F4">
          <w:rPr>
            <w:rFonts w:eastAsia="Times New Roman"/>
            <w:sz w:val="22"/>
            <w:szCs w:val="22"/>
          </w:rPr>
          <w:t xml:space="preserve">. Compute the </w:t>
        </w:r>
        <w:del w:id="146" w:author="Rachel Hemphill" w:date="2025-04-29T10:11:00Z" w16du:dateUtc="2025-04-29T15:11:00Z">
          <w:r w:rsidRPr="00F016F4" w:rsidDel="009B0A50">
            <w:rPr>
              <w:rFonts w:eastAsia="Times New Roman"/>
              <w:sz w:val="22"/>
              <w:szCs w:val="22"/>
            </w:rPr>
            <w:delText>reported reserve</w:delText>
          </w:r>
        </w:del>
      </w:ins>
      <w:ins w:id="147" w:author="Rachel Hemphill" w:date="2025-04-29T10:11:00Z" w16du:dateUtc="2025-04-29T15:11:00Z">
        <w:r w:rsidR="009B0A50">
          <w:rPr>
            <w:rFonts w:eastAsia="Times New Roman"/>
            <w:sz w:val="22"/>
            <w:szCs w:val="22"/>
          </w:rPr>
          <w:t>DR and SR</w:t>
        </w:r>
      </w:ins>
      <w:ins w:id="148" w:author="Brian Bayerle" w:date="2025-04-07T14:20:00Z" w16du:dateUtc="2025-04-07T18:20:00Z">
        <w:r w:rsidRPr="00F016F4">
          <w:rPr>
            <w:rFonts w:eastAsia="Times New Roman"/>
            <w:sz w:val="22"/>
            <w:szCs w:val="22"/>
          </w:rPr>
          <w:t xml:space="preserve"> on the valuation date as follows:</w:t>
        </w:r>
      </w:ins>
    </w:p>
    <w:p w14:paraId="7EC725DB" w14:textId="32CA85E9" w:rsidR="007E04C8" w:rsidRDefault="007E04C8" w:rsidP="007E04C8">
      <w:pPr>
        <w:pStyle w:val="ListParagraph"/>
        <w:spacing w:before="218"/>
        <w:ind w:left="1350" w:right="720"/>
        <w:rPr>
          <w:ins w:id="149" w:author="Rachel Hemphill" w:date="2025-04-29T10:12:00Z" w16du:dateUtc="2025-04-29T15:12:00Z"/>
          <w:rFonts w:eastAsia="Times New Roman"/>
          <w:sz w:val="22"/>
          <w:szCs w:val="22"/>
        </w:rPr>
      </w:pPr>
      <w:commentRangeStart w:id="150"/>
      <w:ins w:id="151" w:author="Brian Bayerle" w:date="2025-04-07T14:20:00Z" w16du:dateUtc="2025-04-07T18:20:00Z">
        <w:del w:id="152" w:author="Rachel Hemphill" w:date="2025-04-29T10:12:00Z" w16du:dateUtc="2025-04-29T15:12:00Z">
          <w:r w:rsidRPr="00F016F4" w:rsidDel="009B0A50">
            <w:rPr>
              <w:rFonts w:eastAsia="Times New Roman"/>
              <w:sz w:val="22"/>
              <w:szCs w:val="22"/>
            </w:rPr>
            <w:delText>Reserve</w:delText>
          </w:r>
        </w:del>
      </w:ins>
      <w:ins w:id="153" w:author="Rachel Hemphill" w:date="2025-04-29T10:12:00Z" w16du:dateUtc="2025-04-29T15:12:00Z">
        <w:r w:rsidR="009B0A50">
          <w:rPr>
            <w:rFonts w:eastAsia="Times New Roman"/>
            <w:sz w:val="22"/>
            <w:szCs w:val="22"/>
          </w:rPr>
          <w:t>DR</w:t>
        </w:r>
      </w:ins>
      <w:ins w:id="154" w:author="Brian Bayerle" w:date="2025-04-07T14:20:00Z" w16du:dateUtc="2025-04-07T18:20:00Z">
        <w:r w:rsidRPr="00F016F4">
          <w:rPr>
            <w:rFonts w:eastAsia="Times New Roman"/>
            <w:sz w:val="22"/>
            <w:szCs w:val="22"/>
          </w:rPr>
          <w:t xml:space="preserve"> = D </w:t>
        </w:r>
        <w:r w:rsidRPr="00F016F4">
          <w:rPr>
            <w:rFonts w:eastAsia="Times New Roman" w:hint="eastAsia"/>
            <w:sz w:val="22"/>
            <w:szCs w:val="22"/>
          </w:rPr>
          <w:t>–</w:t>
        </w:r>
        <w:r w:rsidRPr="00F016F4">
          <w:rPr>
            <w:rFonts w:eastAsia="Times New Roman"/>
            <w:sz w:val="22"/>
            <w:szCs w:val="22"/>
          </w:rPr>
          <w:t xml:space="preserve"> (B </w:t>
        </w:r>
        <w:r w:rsidRPr="00F016F4">
          <w:rPr>
            <w:rFonts w:eastAsia="Times New Roman" w:hint="eastAsia"/>
            <w:sz w:val="22"/>
            <w:szCs w:val="22"/>
          </w:rPr>
          <w:t>–</w:t>
        </w:r>
        <w:r w:rsidRPr="00F016F4">
          <w:rPr>
            <w:rFonts w:eastAsia="Times New Roman"/>
            <w:sz w:val="22"/>
            <w:szCs w:val="22"/>
          </w:rPr>
          <w:t xml:space="preserve"> A) * </w:t>
        </w:r>
      </w:ins>
      <w:ins w:id="155" w:author="Rachel Hemphill" w:date="2025-04-29T10:13:00Z" w16du:dateUtc="2025-04-29T15:13:00Z">
        <w:r w:rsidR="00786101">
          <w:rPr>
            <w:rFonts w:eastAsia="Times New Roman"/>
            <w:sz w:val="22"/>
            <w:szCs w:val="22"/>
          </w:rPr>
          <w:t xml:space="preserve">(DR1 </w:t>
        </w:r>
        <w:r w:rsidR="00786101" w:rsidRPr="00F016F4">
          <w:rPr>
            <w:rFonts w:eastAsia="Times New Roman" w:hint="eastAsia"/>
            <w:sz w:val="22"/>
            <w:szCs w:val="22"/>
          </w:rPr>
          <w:t>–</w:t>
        </w:r>
        <w:r w:rsidR="00786101" w:rsidRPr="00F016F4">
          <w:rPr>
            <w:rFonts w:eastAsia="Times New Roman"/>
            <w:sz w:val="22"/>
            <w:szCs w:val="22"/>
          </w:rPr>
          <w:t xml:space="preserve"> </w:t>
        </w:r>
        <w:r w:rsidR="00786101">
          <w:rPr>
            <w:rFonts w:eastAsia="Times New Roman"/>
            <w:sz w:val="22"/>
            <w:szCs w:val="22"/>
          </w:rPr>
          <w:t>DR2)</w:t>
        </w:r>
      </w:ins>
      <w:ins w:id="156" w:author="Brian Bayerle" w:date="2025-04-07T14:20:00Z" w16du:dateUtc="2025-04-07T18:20:00Z">
        <w:del w:id="157" w:author="Rachel Hemphill" w:date="2025-04-29T10:13:00Z" w16du:dateUtc="2025-04-29T15:13:00Z">
          <w:r w:rsidRPr="00F016F4" w:rsidDel="00786101">
            <w:rPr>
              <w:rFonts w:eastAsia="Times New Roman"/>
              <w:sz w:val="22"/>
              <w:szCs w:val="22"/>
            </w:rPr>
            <w:delText>C</w:delText>
          </w:r>
        </w:del>
        <w:r w:rsidRPr="00F016F4">
          <w:rPr>
            <w:rFonts w:eastAsia="Times New Roman"/>
            <w:sz w:val="22"/>
            <w:szCs w:val="22"/>
          </w:rPr>
          <w:t xml:space="preserve"> /B</w:t>
        </w:r>
      </w:ins>
      <w:commentRangeEnd w:id="150"/>
      <w:r w:rsidR="009B0A50">
        <w:rPr>
          <w:rStyle w:val="CommentReference"/>
        </w:rPr>
        <w:commentReference w:id="150"/>
      </w:r>
      <w:ins w:id="158" w:author="Brian Bayerle" w:date="2025-04-07T14:20:00Z" w16du:dateUtc="2025-04-07T18:20:00Z">
        <w:r w:rsidRPr="00F016F4">
          <w:rPr>
            <w:rFonts w:eastAsia="Times New Roman"/>
            <w:sz w:val="22"/>
            <w:szCs w:val="22"/>
          </w:rPr>
          <w:t xml:space="preserve">, </w:t>
        </w:r>
        <w:del w:id="159" w:author="Rachel Hemphill" w:date="2025-04-29T10:12:00Z" w16du:dateUtc="2025-04-29T15:12:00Z">
          <w:r w:rsidRPr="00F016F4" w:rsidDel="009B0A50">
            <w:rPr>
              <w:rFonts w:eastAsia="Times New Roman"/>
              <w:sz w:val="22"/>
              <w:szCs w:val="22"/>
            </w:rPr>
            <w:delText>where</w:delText>
          </w:r>
        </w:del>
      </w:ins>
      <w:ins w:id="160" w:author="Rachel Hemphill" w:date="2025-04-29T10:12:00Z" w16du:dateUtc="2025-04-29T15:12:00Z">
        <w:r w:rsidR="009B0A50">
          <w:rPr>
            <w:rFonts w:eastAsia="Times New Roman"/>
            <w:sz w:val="22"/>
            <w:szCs w:val="22"/>
          </w:rPr>
          <w:t>and</w:t>
        </w:r>
      </w:ins>
    </w:p>
    <w:p w14:paraId="17FD8733" w14:textId="0CD93FA0" w:rsidR="009B0A50" w:rsidRDefault="009B0A50" w:rsidP="009B0A50">
      <w:pPr>
        <w:pStyle w:val="ListParagraph"/>
        <w:spacing w:before="218"/>
        <w:ind w:left="1350" w:right="720"/>
        <w:rPr>
          <w:ins w:id="161" w:author="Rachel Hemphill" w:date="2025-04-29T10:12:00Z" w16du:dateUtc="2025-04-29T15:12:00Z"/>
          <w:rFonts w:eastAsia="Times New Roman"/>
          <w:sz w:val="22"/>
          <w:szCs w:val="22"/>
        </w:rPr>
      </w:pPr>
      <w:ins w:id="162" w:author="Rachel Hemphill" w:date="2025-04-29T10:12:00Z" w16du:dateUtc="2025-04-29T15:12:00Z">
        <w:r>
          <w:rPr>
            <w:rFonts w:eastAsia="Times New Roman"/>
            <w:sz w:val="22"/>
            <w:szCs w:val="22"/>
          </w:rPr>
          <w:t>SR</w:t>
        </w:r>
        <w:r w:rsidRPr="00F016F4">
          <w:rPr>
            <w:rFonts w:eastAsia="Times New Roman"/>
            <w:sz w:val="22"/>
            <w:szCs w:val="22"/>
          </w:rPr>
          <w:t xml:space="preserve"> = </w:t>
        </w:r>
      </w:ins>
      <w:ins w:id="163" w:author="Rachel Hemphill" w:date="2025-04-29T10:14:00Z" w16du:dateUtc="2025-04-29T15:14:00Z">
        <w:r w:rsidR="00786101">
          <w:rPr>
            <w:rFonts w:eastAsia="Times New Roman"/>
            <w:sz w:val="22"/>
            <w:szCs w:val="22"/>
          </w:rPr>
          <w:t>S</w:t>
        </w:r>
      </w:ins>
      <w:ins w:id="164" w:author="Rachel Hemphill" w:date="2025-04-29T10:12:00Z" w16du:dateUtc="2025-04-29T15:12:00Z">
        <w:r w:rsidRPr="00F016F4">
          <w:rPr>
            <w:rFonts w:eastAsia="Times New Roman"/>
            <w:sz w:val="22"/>
            <w:szCs w:val="22"/>
          </w:rPr>
          <w:t xml:space="preserve"> </w:t>
        </w:r>
        <w:r w:rsidRPr="00F016F4">
          <w:rPr>
            <w:rFonts w:eastAsia="Times New Roman" w:hint="eastAsia"/>
            <w:sz w:val="22"/>
            <w:szCs w:val="22"/>
          </w:rPr>
          <w:t>–</w:t>
        </w:r>
        <w:r w:rsidRPr="00F016F4">
          <w:rPr>
            <w:rFonts w:eastAsia="Times New Roman"/>
            <w:sz w:val="22"/>
            <w:szCs w:val="22"/>
          </w:rPr>
          <w:t xml:space="preserve"> (B </w:t>
        </w:r>
        <w:r w:rsidRPr="00F016F4">
          <w:rPr>
            <w:rFonts w:eastAsia="Times New Roman" w:hint="eastAsia"/>
            <w:sz w:val="22"/>
            <w:szCs w:val="22"/>
          </w:rPr>
          <w:t>–</w:t>
        </w:r>
        <w:r w:rsidRPr="00F016F4">
          <w:rPr>
            <w:rFonts w:eastAsia="Times New Roman"/>
            <w:sz w:val="22"/>
            <w:szCs w:val="22"/>
          </w:rPr>
          <w:t xml:space="preserve"> A) * </w:t>
        </w:r>
      </w:ins>
      <w:ins w:id="165" w:author="Rachel Hemphill" w:date="2025-04-29T10:13:00Z" w16du:dateUtc="2025-04-29T15:13:00Z">
        <w:r w:rsidR="00786101">
          <w:rPr>
            <w:rFonts w:eastAsia="Times New Roman"/>
            <w:sz w:val="22"/>
            <w:szCs w:val="22"/>
          </w:rPr>
          <w:t>(SR1</w:t>
        </w:r>
      </w:ins>
      <w:ins w:id="166" w:author="Rachel Hemphill" w:date="2025-04-29T10:14:00Z" w16du:dateUtc="2025-04-29T15:14:00Z">
        <w:r w:rsidR="00786101">
          <w:rPr>
            <w:rFonts w:eastAsia="Times New Roman"/>
            <w:sz w:val="22"/>
            <w:szCs w:val="22"/>
          </w:rPr>
          <w:t xml:space="preserve"> </w:t>
        </w:r>
        <w:r w:rsidR="00786101" w:rsidRPr="00F016F4">
          <w:rPr>
            <w:rFonts w:eastAsia="Times New Roman" w:hint="eastAsia"/>
            <w:sz w:val="22"/>
            <w:szCs w:val="22"/>
          </w:rPr>
          <w:t>–</w:t>
        </w:r>
        <w:r w:rsidR="00786101" w:rsidRPr="00F016F4">
          <w:rPr>
            <w:rFonts w:eastAsia="Times New Roman"/>
            <w:sz w:val="22"/>
            <w:szCs w:val="22"/>
          </w:rPr>
          <w:t xml:space="preserve"> </w:t>
        </w:r>
      </w:ins>
      <w:ins w:id="167" w:author="Rachel Hemphill" w:date="2025-04-29T10:13:00Z" w16du:dateUtc="2025-04-29T15:13:00Z">
        <w:r w:rsidR="00786101">
          <w:rPr>
            <w:rFonts w:eastAsia="Times New Roman"/>
            <w:sz w:val="22"/>
            <w:szCs w:val="22"/>
          </w:rPr>
          <w:t>SR2)</w:t>
        </w:r>
      </w:ins>
      <w:ins w:id="168" w:author="Rachel Hemphill" w:date="2025-04-29T10:12:00Z" w16du:dateUtc="2025-04-29T15:12:00Z">
        <w:r w:rsidRPr="00F016F4">
          <w:rPr>
            <w:rFonts w:eastAsia="Times New Roman"/>
            <w:sz w:val="22"/>
            <w:szCs w:val="22"/>
          </w:rPr>
          <w:t xml:space="preserve"> /B, where</w:t>
        </w:r>
      </w:ins>
    </w:p>
    <w:p w14:paraId="10A1DB7F" w14:textId="68FF6296" w:rsidR="009B0A50" w:rsidDel="009B0A50" w:rsidRDefault="009B0A50" w:rsidP="007E04C8">
      <w:pPr>
        <w:pStyle w:val="ListParagraph"/>
        <w:spacing w:before="218"/>
        <w:ind w:left="1350" w:right="720"/>
        <w:rPr>
          <w:ins w:id="169" w:author="Brian Bayerle" w:date="2025-04-07T14:20:00Z" w16du:dateUtc="2025-04-07T18:20:00Z"/>
          <w:del w:id="170" w:author="Rachel Hemphill" w:date="2025-04-29T10:12:00Z" w16du:dateUtc="2025-04-29T15:12:00Z"/>
          <w:rFonts w:eastAsia="Times New Roman"/>
          <w:sz w:val="22"/>
          <w:szCs w:val="22"/>
        </w:rPr>
      </w:pPr>
    </w:p>
    <w:p w14:paraId="39043713" w14:textId="77777777" w:rsidR="007E04C8" w:rsidRPr="00D7010E" w:rsidRDefault="007E04C8" w:rsidP="007E04C8">
      <w:pPr>
        <w:pStyle w:val="ListParagraph"/>
        <w:spacing w:before="218"/>
        <w:ind w:left="1350" w:right="720"/>
        <w:rPr>
          <w:ins w:id="171" w:author="Brian Bayerle" w:date="2025-04-07T14:20:00Z" w16du:dateUtc="2025-04-07T18:20:00Z"/>
          <w:rFonts w:eastAsia="Times New Roman"/>
          <w:sz w:val="22"/>
          <w:szCs w:val="22"/>
        </w:rPr>
      </w:pPr>
      <w:ins w:id="172" w:author="Brian Bayerle" w:date="2025-04-07T14:20:00Z" w16du:dateUtc="2025-04-07T18:20:00Z">
        <w:r w:rsidRPr="00D7010E">
          <w:rPr>
            <w:rFonts w:eastAsia="Times New Roman" w:hint="eastAsia"/>
            <w:sz w:val="22"/>
            <w:szCs w:val="22"/>
          </w:rPr>
          <w:lastRenderedPageBreak/>
          <w:t>•</w:t>
        </w:r>
        <w:r w:rsidRPr="00D7010E">
          <w:rPr>
            <w:rFonts w:eastAsia="Times New Roman"/>
            <w:sz w:val="22"/>
            <w:szCs w:val="22"/>
          </w:rPr>
          <w:t xml:space="preserve"> A is the number of months that have elapsed since Dec. 31, 20</w:t>
        </w:r>
        <w:r>
          <w:rPr>
            <w:rFonts w:eastAsia="Times New Roman"/>
            <w:sz w:val="22"/>
            <w:szCs w:val="22"/>
          </w:rPr>
          <w:t>25</w:t>
        </w:r>
        <w:r w:rsidRPr="00D7010E">
          <w:rPr>
            <w:rFonts w:eastAsia="Times New Roman"/>
            <w:sz w:val="22"/>
            <w:szCs w:val="22"/>
          </w:rPr>
          <w:t>. For example,</w:t>
        </w:r>
        <w:r>
          <w:rPr>
            <w:rFonts w:eastAsia="Times New Roman"/>
            <w:sz w:val="22"/>
            <w:szCs w:val="22"/>
          </w:rPr>
          <w:t xml:space="preserve"> </w:t>
        </w:r>
        <w:r w:rsidRPr="00D7010E">
          <w:rPr>
            <w:rFonts w:eastAsia="Times New Roman"/>
            <w:sz w:val="22"/>
            <w:szCs w:val="22"/>
          </w:rPr>
          <w:t>for the March 31, 202</w:t>
        </w:r>
        <w:r>
          <w:rPr>
            <w:rFonts w:eastAsia="Times New Roman"/>
            <w:sz w:val="22"/>
            <w:szCs w:val="22"/>
          </w:rPr>
          <w:t>6</w:t>
        </w:r>
        <w:r w:rsidRPr="00D7010E">
          <w:rPr>
            <w:rFonts w:eastAsia="Times New Roman"/>
            <w:sz w:val="22"/>
            <w:szCs w:val="22"/>
          </w:rPr>
          <w:t>. valuation, A = 3.</w:t>
        </w:r>
      </w:ins>
    </w:p>
    <w:p w14:paraId="71C198C2" w14:textId="77777777" w:rsidR="007E04C8" w:rsidRPr="00D7010E" w:rsidRDefault="007E04C8" w:rsidP="007E04C8">
      <w:pPr>
        <w:pStyle w:val="ListParagraph"/>
        <w:spacing w:before="218"/>
        <w:ind w:left="1350" w:right="720"/>
        <w:rPr>
          <w:ins w:id="173" w:author="Brian Bayerle" w:date="2025-04-07T14:20:00Z" w16du:dateUtc="2025-04-07T18:20:00Z"/>
          <w:rFonts w:eastAsia="Times New Roman"/>
          <w:sz w:val="22"/>
          <w:szCs w:val="22"/>
        </w:rPr>
      </w:pPr>
      <w:ins w:id="174" w:author="Brian Bayerle" w:date="2025-04-07T14:20:00Z" w16du:dateUtc="2025-04-07T18:20:00Z">
        <w:r w:rsidRPr="00D7010E">
          <w:rPr>
            <w:rFonts w:eastAsia="Times New Roman" w:hint="eastAsia"/>
            <w:sz w:val="22"/>
            <w:szCs w:val="22"/>
          </w:rPr>
          <w:t>•</w:t>
        </w:r>
        <w:r w:rsidRPr="00D7010E">
          <w:rPr>
            <w:rFonts w:eastAsia="Times New Roman"/>
            <w:sz w:val="22"/>
            <w:szCs w:val="22"/>
          </w:rPr>
          <w:t xml:space="preserve"> B = 36 unless the company has obtained approval for a longer phase-in, in</w:t>
        </w:r>
        <w:r>
          <w:rPr>
            <w:rFonts w:eastAsia="Times New Roman"/>
            <w:sz w:val="22"/>
            <w:szCs w:val="22"/>
          </w:rPr>
          <w:t xml:space="preserve"> </w:t>
        </w:r>
        <w:r w:rsidRPr="00D7010E">
          <w:rPr>
            <w:rFonts w:eastAsia="Times New Roman"/>
            <w:sz w:val="22"/>
            <w:szCs w:val="22"/>
          </w:rPr>
          <w:t>which case B = number of months of approved phase-in.</w:t>
        </w:r>
      </w:ins>
    </w:p>
    <w:p w14:paraId="2B0E47E8" w14:textId="0B18D3E5" w:rsidR="007E04C8" w:rsidDel="00786101" w:rsidRDefault="007E04C8" w:rsidP="007E04C8">
      <w:pPr>
        <w:pStyle w:val="ListParagraph"/>
        <w:spacing w:before="218"/>
        <w:ind w:left="1350" w:right="720"/>
        <w:rPr>
          <w:ins w:id="175" w:author="Brian Bayerle" w:date="2025-04-07T14:20:00Z" w16du:dateUtc="2025-04-07T18:20:00Z"/>
          <w:del w:id="176" w:author="Rachel Hemphill" w:date="2025-04-29T10:13:00Z" w16du:dateUtc="2025-04-29T15:13:00Z"/>
          <w:rFonts w:eastAsia="Times New Roman"/>
          <w:sz w:val="22"/>
          <w:szCs w:val="22"/>
        </w:rPr>
      </w:pPr>
      <w:ins w:id="177" w:author="Brian Bayerle" w:date="2025-04-07T14:20:00Z" w16du:dateUtc="2025-04-07T18:20:00Z">
        <w:del w:id="178" w:author="Rachel Hemphill" w:date="2025-04-29T10:13:00Z" w16du:dateUtc="2025-04-29T15:13:00Z">
          <w:r w:rsidRPr="00D7010E" w:rsidDel="00786101">
            <w:rPr>
              <w:rFonts w:eastAsia="Times New Roman" w:hint="eastAsia"/>
              <w:sz w:val="22"/>
              <w:szCs w:val="22"/>
            </w:rPr>
            <w:delText>•</w:delText>
          </w:r>
          <w:r w:rsidRPr="00D7010E" w:rsidDel="00786101">
            <w:rPr>
              <w:rFonts w:eastAsia="Times New Roman"/>
              <w:sz w:val="22"/>
              <w:szCs w:val="22"/>
            </w:rPr>
            <w:delText xml:space="preserve"> C = R1 </w:delText>
          </w:r>
          <w:r w:rsidRPr="00D7010E" w:rsidDel="00786101">
            <w:rPr>
              <w:rFonts w:eastAsia="Times New Roman" w:hint="eastAsia"/>
              <w:sz w:val="22"/>
              <w:szCs w:val="22"/>
            </w:rPr>
            <w:delText>–</w:delText>
          </w:r>
          <w:r w:rsidRPr="00D7010E" w:rsidDel="00786101">
            <w:rPr>
              <w:rFonts w:eastAsia="Times New Roman"/>
              <w:sz w:val="22"/>
              <w:szCs w:val="22"/>
            </w:rPr>
            <w:delText xml:space="preserve"> R2</w:delText>
          </w:r>
        </w:del>
      </w:ins>
    </w:p>
    <w:p w14:paraId="5DE96BD1" w14:textId="4EC817B4" w:rsidR="007E04C8" w:rsidRDefault="007E04C8" w:rsidP="007E04C8">
      <w:pPr>
        <w:pStyle w:val="ListParagraph"/>
        <w:spacing w:before="218"/>
        <w:ind w:left="1350" w:right="720"/>
        <w:rPr>
          <w:ins w:id="179" w:author="Brian Bayerle" w:date="2025-04-07T14:20:00Z" w16du:dateUtc="2025-04-07T18:20:00Z"/>
          <w:rFonts w:eastAsia="Times New Roman"/>
          <w:sz w:val="22"/>
          <w:szCs w:val="22"/>
        </w:rPr>
      </w:pPr>
      <w:ins w:id="180" w:author="Brian Bayerle" w:date="2025-04-07T14:20:00Z" w16du:dateUtc="2025-04-07T18:20:00Z">
        <w:r w:rsidRPr="00D7010E">
          <w:rPr>
            <w:rFonts w:eastAsia="Times New Roman" w:hint="eastAsia"/>
            <w:sz w:val="22"/>
            <w:szCs w:val="22"/>
          </w:rPr>
          <w:t>•</w:t>
        </w:r>
        <w:r w:rsidRPr="00D7010E">
          <w:rPr>
            <w:rFonts w:eastAsia="Times New Roman"/>
            <w:sz w:val="22"/>
            <w:szCs w:val="22"/>
          </w:rPr>
          <w:t xml:space="preserve"> D is the </w:t>
        </w:r>
        <w:del w:id="181" w:author="Rachel Hemphill" w:date="2025-04-29T10:14:00Z" w16du:dateUtc="2025-04-29T15:14:00Z">
          <w:r w:rsidRPr="00D7010E" w:rsidDel="00786101">
            <w:rPr>
              <w:rFonts w:eastAsia="Times New Roman"/>
              <w:sz w:val="22"/>
              <w:szCs w:val="22"/>
            </w:rPr>
            <w:delText>reserve</w:delText>
          </w:r>
        </w:del>
      </w:ins>
      <w:ins w:id="182" w:author="Rachel Hemphill" w:date="2025-04-29T10:14:00Z" w16du:dateUtc="2025-04-29T15:14:00Z">
        <w:r w:rsidR="00786101">
          <w:rPr>
            <w:rFonts w:eastAsia="Times New Roman"/>
            <w:sz w:val="22"/>
            <w:szCs w:val="22"/>
          </w:rPr>
          <w:t>DR</w:t>
        </w:r>
      </w:ins>
      <w:ins w:id="183" w:author="Brian Bayerle" w:date="2025-04-07T14:20:00Z" w16du:dateUtc="2025-04-07T18:20:00Z">
        <w:r w:rsidRPr="00D7010E">
          <w:rPr>
            <w:rFonts w:eastAsia="Times New Roman"/>
            <w:sz w:val="22"/>
            <w:szCs w:val="22"/>
          </w:rPr>
          <w:t xml:space="preserve"> on the valuation date determined according to these</w:t>
        </w:r>
        <w:r>
          <w:rPr>
            <w:rFonts w:eastAsia="Times New Roman"/>
            <w:sz w:val="22"/>
            <w:szCs w:val="22"/>
          </w:rPr>
          <w:t xml:space="preserve"> </w:t>
        </w:r>
        <w:r w:rsidRPr="00D7010E">
          <w:rPr>
            <w:rFonts w:eastAsia="Times New Roman"/>
            <w:sz w:val="22"/>
            <w:szCs w:val="22"/>
          </w:rPr>
          <w:t>requirements, prior to the phase-in adjustment.</w:t>
        </w:r>
      </w:ins>
    </w:p>
    <w:p w14:paraId="1B7EB639" w14:textId="5F79ED17" w:rsidR="00786101" w:rsidRDefault="00786101" w:rsidP="00786101">
      <w:pPr>
        <w:pStyle w:val="ListParagraph"/>
        <w:spacing w:before="218"/>
        <w:ind w:left="1350" w:right="720"/>
        <w:rPr>
          <w:ins w:id="184" w:author="Rachel Hemphill" w:date="2025-04-29T10:14:00Z" w16du:dateUtc="2025-04-29T15:14:00Z"/>
          <w:rFonts w:eastAsia="Times New Roman"/>
          <w:sz w:val="22"/>
          <w:szCs w:val="22"/>
        </w:rPr>
      </w:pPr>
      <w:ins w:id="185" w:author="Rachel Hemphill" w:date="2025-04-29T10:14:00Z" w16du:dateUtc="2025-04-29T15:14:00Z">
        <w:r w:rsidRPr="00D7010E">
          <w:rPr>
            <w:rFonts w:eastAsia="Times New Roman" w:hint="eastAsia"/>
            <w:sz w:val="22"/>
            <w:szCs w:val="22"/>
          </w:rPr>
          <w:t>•</w:t>
        </w:r>
        <w:r w:rsidRPr="00D7010E">
          <w:rPr>
            <w:rFonts w:eastAsia="Times New Roman"/>
            <w:sz w:val="22"/>
            <w:szCs w:val="22"/>
          </w:rPr>
          <w:t xml:space="preserve"> </w:t>
        </w:r>
        <w:r>
          <w:rPr>
            <w:rFonts w:eastAsia="Times New Roman"/>
            <w:sz w:val="22"/>
            <w:szCs w:val="22"/>
          </w:rPr>
          <w:t>S</w:t>
        </w:r>
        <w:r w:rsidRPr="00D7010E">
          <w:rPr>
            <w:rFonts w:eastAsia="Times New Roman"/>
            <w:sz w:val="22"/>
            <w:szCs w:val="22"/>
          </w:rPr>
          <w:t xml:space="preserve"> is the </w:t>
        </w:r>
        <w:r>
          <w:rPr>
            <w:rFonts w:eastAsia="Times New Roman"/>
            <w:sz w:val="22"/>
            <w:szCs w:val="22"/>
          </w:rPr>
          <w:t>SR</w:t>
        </w:r>
        <w:r w:rsidRPr="00D7010E">
          <w:rPr>
            <w:rFonts w:eastAsia="Times New Roman"/>
            <w:sz w:val="22"/>
            <w:szCs w:val="22"/>
          </w:rPr>
          <w:t xml:space="preserve"> on the valuation date determined according to these</w:t>
        </w:r>
        <w:r>
          <w:rPr>
            <w:rFonts w:eastAsia="Times New Roman"/>
            <w:sz w:val="22"/>
            <w:szCs w:val="22"/>
          </w:rPr>
          <w:t xml:space="preserve"> </w:t>
        </w:r>
        <w:r w:rsidRPr="00D7010E">
          <w:rPr>
            <w:rFonts w:eastAsia="Times New Roman"/>
            <w:sz w:val="22"/>
            <w:szCs w:val="22"/>
          </w:rPr>
          <w:t>requirements, prior to the phase-in adjustment.</w:t>
        </w:r>
      </w:ins>
    </w:p>
    <w:p w14:paraId="5EDA1747" w14:textId="77777777" w:rsidR="007E04C8" w:rsidRDefault="007E04C8" w:rsidP="007E04C8">
      <w:pPr>
        <w:pStyle w:val="ListParagraph"/>
        <w:spacing w:before="218"/>
        <w:ind w:left="1350" w:right="720"/>
        <w:rPr>
          <w:ins w:id="186" w:author="Brian Bayerle" w:date="2025-04-07T14:20:00Z" w16du:dateUtc="2025-04-07T18:20:00Z"/>
          <w:rFonts w:eastAsia="Times New Roman"/>
          <w:sz w:val="22"/>
          <w:szCs w:val="22"/>
        </w:rPr>
      </w:pPr>
    </w:p>
    <w:p w14:paraId="6FBBDD46" w14:textId="7C8B3B4B" w:rsidR="007E04C8" w:rsidRDefault="007E04C8" w:rsidP="007E04C8">
      <w:pPr>
        <w:pStyle w:val="ListParagraph"/>
        <w:spacing w:before="218"/>
        <w:ind w:left="1350" w:right="720"/>
        <w:rPr>
          <w:ins w:id="187" w:author="Brian Bayerle" w:date="2025-04-07T14:20:00Z" w16du:dateUtc="2025-04-07T18:20:00Z"/>
          <w:rFonts w:eastAsia="Times New Roman"/>
          <w:sz w:val="22"/>
          <w:szCs w:val="22"/>
        </w:rPr>
      </w:pPr>
      <w:ins w:id="188" w:author="Brian Bayerle" w:date="2025-04-07T14:20:00Z" w16du:dateUtc="2025-04-07T18:20:00Z">
        <w:r>
          <w:rPr>
            <w:rFonts w:eastAsia="Times New Roman"/>
            <w:sz w:val="22"/>
            <w:szCs w:val="22"/>
          </w:rPr>
          <w:t xml:space="preserve">Guidance Note: If a company uses a 3-year phase in, for the 12/31/2026 valuation, the value of the </w:t>
        </w:r>
        <w:del w:id="189" w:author="Rachel Hemphill" w:date="2025-04-29T10:14:00Z" w16du:dateUtc="2025-04-29T15:14:00Z">
          <w:r w:rsidDel="00786101">
            <w:rPr>
              <w:rFonts w:eastAsia="Times New Roman"/>
              <w:sz w:val="22"/>
              <w:szCs w:val="22"/>
            </w:rPr>
            <w:delText>reserve</w:delText>
          </w:r>
        </w:del>
      </w:ins>
      <w:ins w:id="190" w:author="Rachel Hemphill" w:date="2025-04-29T10:14:00Z" w16du:dateUtc="2025-04-29T15:14:00Z">
        <w:r w:rsidR="00786101">
          <w:rPr>
            <w:rFonts w:eastAsia="Times New Roman"/>
            <w:sz w:val="22"/>
            <w:szCs w:val="22"/>
          </w:rPr>
          <w:t>DR</w:t>
        </w:r>
      </w:ins>
      <w:ins w:id="191" w:author="Brian Bayerle" w:date="2025-04-07T14:20:00Z" w16du:dateUtc="2025-04-07T18:20:00Z">
        <w:r>
          <w:rPr>
            <w:rFonts w:eastAsia="Times New Roman"/>
            <w:sz w:val="22"/>
            <w:szCs w:val="22"/>
          </w:rPr>
          <w:t xml:space="preserve"> </w:t>
        </w:r>
      </w:ins>
      <w:ins w:id="192" w:author="Rachel Hemphill" w:date="2025-04-29T10:23:00Z" w16du:dateUtc="2025-04-29T15:23:00Z">
        <w:r w:rsidR="008C7627">
          <w:rPr>
            <w:rFonts w:eastAsia="Times New Roman"/>
            <w:sz w:val="22"/>
            <w:szCs w:val="22"/>
          </w:rPr>
          <w:t>and SR are</w:t>
        </w:r>
      </w:ins>
      <w:ins w:id="193" w:author="Brian Bayerle" w:date="2025-04-07T14:20:00Z" w16du:dateUtc="2025-04-07T18:20:00Z">
        <w:del w:id="194" w:author="Rachel Hemphill" w:date="2025-04-29T10:23:00Z" w16du:dateUtc="2025-04-29T15:23:00Z">
          <w:r w:rsidDel="008C7627">
            <w:rPr>
              <w:rFonts w:eastAsia="Times New Roman"/>
              <w:sz w:val="22"/>
              <w:szCs w:val="22"/>
            </w:rPr>
            <w:delText>is</w:delText>
          </w:r>
        </w:del>
        <w:r>
          <w:rPr>
            <w:rFonts w:eastAsia="Times New Roman"/>
            <w:sz w:val="22"/>
            <w:szCs w:val="22"/>
          </w:rPr>
          <w:t>:</w:t>
        </w:r>
      </w:ins>
    </w:p>
    <w:p w14:paraId="1524C882" w14:textId="5AEAEC3F" w:rsidR="007E04C8" w:rsidRDefault="007E04C8" w:rsidP="007E04C8">
      <w:pPr>
        <w:pStyle w:val="ListParagraph"/>
        <w:spacing w:before="218"/>
        <w:ind w:left="1350" w:right="720"/>
        <w:rPr>
          <w:ins w:id="195" w:author="Brian Bayerle" w:date="2025-04-07T14:20:00Z" w16du:dateUtc="2025-04-07T18:20:00Z"/>
          <w:rFonts w:eastAsia="Times New Roman"/>
          <w:sz w:val="22"/>
          <w:szCs w:val="22"/>
        </w:rPr>
      </w:pPr>
      <w:ins w:id="196" w:author="Brian Bayerle" w:date="2025-04-07T14:20:00Z" w16du:dateUtc="2025-04-07T18:20:00Z">
        <w:del w:id="197" w:author="Rachel Hemphill" w:date="2025-04-29T10:23:00Z" w16du:dateUtc="2025-04-29T15:23:00Z">
          <w:r w:rsidDel="008C7627">
            <w:rPr>
              <w:rFonts w:eastAsia="Times New Roman"/>
              <w:sz w:val="22"/>
              <w:szCs w:val="22"/>
            </w:rPr>
            <w:delText>Reserve</w:delText>
          </w:r>
        </w:del>
      </w:ins>
      <w:ins w:id="198" w:author="Rachel Hemphill" w:date="2025-04-29T10:23:00Z" w16du:dateUtc="2025-04-29T15:23:00Z">
        <w:r w:rsidR="008C7627">
          <w:rPr>
            <w:rFonts w:eastAsia="Times New Roman"/>
            <w:sz w:val="22"/>
            <w:szCs w:val="22"/>
          </w:rPr>
          <w:t>DR</w:t>
        </w:r>
      </w:ins>
      <w:ins w:id="199" w:author="Brian Bayerle" w:date="2025-04-07T14:20:00Z" w16du:dateUtc="2025-04-07T18:20:00Z">
        <w:r>
          <w:rPr>
            <w:rFonts w:eastAsia="Times New Roman"/>
            <w:sz w:val="22"/>
            <w:szCs w:val="22"/>
          </w:rPr>
          <w:t xml:space="preserve"> = D – (36 – 12)*(</w:t>
        </w:r>
      </w:ins>
      <w:ins w:id="200" w:author="Rachel Hemphill" w:date="2025-04-29T10:15:00Z" w16du:dateUtc="2025-04-29T15:15:00Z">
        <w:r w:rsidR="00786101">
          <w:rPr>
            <w:rFonts w:eastAsia="Times New Roman"/>
            <w:sz w:val="22"/>
            <w:szCs w:val="22"/>
          </w:rPr>
          <w:t>D</w:t>
        </w:r>
      </w:ins>
      <w:ins w:id="201" w:author="Brian Bayerle" w:date="2025-04-07T14:20:00Z" w16du:dateUtc="2025-04-07T18:20:00Z">
        <w:r>
          <w:rPr>
            <w:rFonts w:eastAsia="Times New Roman"/>
            <w:sz w:val="22"/>
            <w:szCs w:val="22"/>
          </w:rPr>
          <w:t>R1-</w:t>
        </w:r>
      </w:ins>
      <w:ins w:id="202" w:author="Rachel Hemphill" w:date="2025-04-29T10:15:00Z" w16du:dateUtc="2025-04-29T15:15:00Z">
        <w:r w:rsidR="00786101">
          <w:rPr>
            <w:rFonts w:eastAsia="Times New Roman"/>
            <w:sz w:val="22"/>
            <w:szCs w:val="22"/>
          </w:rPr>
          <w:t>D</w:t>
        </w:r>
      </w:ins>
      <w:ins w:id="203" w:author="Brian Bayerle" w:date="2025-04-07T14:20:00Z" w16du:dateUtc="2025-04-07T18:20:00Z">
        <w:r>
          <w:rPr>
            <w:rFonts w:eastAsia="Times New Roman"/>
            <w:sz w:val="22"/>
            <w:szCs w:val="22"/>
          </w:rPr>
          <w:t>R2)/36 = D – 2/3 (</w:t>
        </w:r>
        <w:del w:id="204" w:author="Rachel Hemphill" w:date="2025-04-29T10:59:00Z" w16du:dateUtc="2025-04-29T15:59:00Z">
          <w:r w:rsidDel="003372AA">
            <w:rPr>
              <w:rFonts w:eastAsia="Times New Roman"/>
              <w:sz w:val="22"/>
              <w:szCs w:val="22"/>
            </w:rPr>
            <w:delText xml:space="preserve"> </w:delText>
          </w:r>
        </w:del>
      </w:ins>
      <w:ins w:id="205" w:author="Rachel Hemphill" w:date="2025-04-29T10:22:00Z" w16du:dateUtc="2025-04-29T15:22:00Z">
        <w:r w:rsidR="00786101">
          <w:rPr>
            <w:rFonts w:eastAsia="Times New Roman"/>
            <w:sz w:val="22"/>
            <w:szCs w:val="22"/>
          </w:rPr>
          <w:t>D</w:t>
        </w:r>
      </w:ins>
      <w:ins w:id="206" w:author="Brian Bayerle" w:date="2025-04-07T14:20:00Z" w16du:dateUtc="2025-04-07T18:20:00Z">
        <w:r>
          <w:rPr>
            <w:rFonts w:eastAsia="Times New Roman"/>
            <w:sz w:val="22"/>
            <w:szCs w:val="22"/>
          </w:rPr>
          <w:t xml:space="preserve">R1- </w:t>
        </w:r>
      </w:ins>
      <w:ins w:id="207" w:author="Rachel Hemphill" w:date="2025-04-29T10:22:00Z" w16du:dateUtc="2025-04-29T15:22:00Z">
        <w:r w:rsidR="00786101">
          <w:rPr>
            <w:rFonts w:eastAsia="Times New Roman"/>
            <w:sz w:val="22"/>
            <w:szCs w:val="22"/>
          </w:rPr>
          <w:t>D</w:t>
        </w:r>
      </w:ins>
      <w:ins w:id="208" w:author="Brian Bayerle" w:date="2025-04-07T14:20:00Z" w16du:dateUtc="2025-04-07T18:20:00Z">
        <w:r>
          <w:rPr>
            <w:rFonts w:eastAsia="Times New Roman"/>
            <w:sz w:val="22"/>
            <w:szCs w:val="22"/>
          </w:rPr>
          <w:t>R2)</w:t>
        </w:r>
      </w:ins>
    </w:p>
    <w:p w14:paraId="3F2CE34A" w14:textId="675FBEAF" w:rsidR="007E04C8" w:rsidRDefault="008C7627" w:rsidP="007E04C8">
      <w:pPr>
        <w:pStyle w:val="ListParagraph"/>
        <w:spacing w:before="218"/>
        <w:ind w:left="1350" w:right="720"/>
        <w:rPr>
          <w:ins w:id="209" w:author="Rachel Hemphill" w:date="2025-04-29T10:59:00Z" w16du:dateUtc="2025-04-29T15:59:00Z"/>
          <w:rFonts w:eastAsia="Times New Roman"/>
          <w:sz w:val="22"/>
          <w:szCs w:val="22"/>
        </w:rPr>
      </w:pPr>
      <w:ins w:id="210" w:author="Rachel Hemphill" w:date="2025-04-29T10:23:00Z" w16du:dateUtc="2025-04-29T15:23:00Z">
        <w:r>
          <w:rPr>
            <w:rFonts w:eastAsia="Times New Roman"/>
            <w:sz w:val="22"/>
            <w:szCs w:val="22"/>
          </w:rPr>
          <w:t>SR</w:t>
        </w:r>
        <w:r w:rsidR="00786101">
          <w:rPr>
            <w:rFonts w:eastAsia="Times New Roman"/>
            <w:sz w:val="22"/>
            <w:szCs w:val="22"/>
          </w:rPr>
          <w:t xml:space="preserve"> = D – (36 – 12)*(DR1-DR2)/36 = D – 2/3 (DR1- DR2)</w:t>
        </w:r>
      </w:ins>
    </w:p>
    <w:p w14:paraId="04B06102" w14:textId="58EB42BD" w:rsidR="003372AA" w:rsidRDefault="003372AA" w:rsidP="007E04C8">
      <w:pPr>
        <w:pStyle w:val="ListParagraph"/>
        <w:spacing w:before="218"/>
        <w:ind w:left="1350" w:right="720"/>
        <w:rPr>
          <w:ins w:id="211" w:author="Brian Bayerle" w:date="2025-03-25T16:30:00Z" w16du:dateUtc="2025-03-25T20:30:00Z"/>
          <w:rFonts w:eastAsia="Times New Roman"/>
          <w:sz w:val="22"/>
          <w:szCs w:val="22"/>
        </w:rPr>
      </w:pPr>
    </w:p>
    <w:p w14:paraId="38187356" w14:textId="77777777" w:rsidR="007E04C8" w:rsidRDefault="007E04C8" w:rsidP="007E04C8">
      <w:pPr>
        <w:pStyle w:val="ListParagraph"/>
        <w:spacing w:before="218"/>
        <w:ind w:left="1350" w:right="720"/>
        <w:rPr>
          <w:ins w:id="212" w:author="Brian Bayerle" w:date="2025-03-25T13:32:00Z" w16du:dateUtc="2025-03-25T17:32:00Z"/>
          <w:rFonts w:eastAsia="Times New Roman"/>
          <w:sz w:val="22"/>
          <w:szCs w:val="22"/>
        </w:rPr>
      </w:pPr>
      <w:ins w:id="213" w:author="Brian Bayerle" w:date="2025-04-07T14:21:00Z" w16du:dateUtc="2025-04-07T18:21:00Z">
        <w:r>
          <w:rPr>
            <w:rFonts w:eastAsia="Times New Roman"/>
            <w:sz w:val="22"/>
            <w:szCs w:val="22"/>
          </w:rPr>
          <w:t xml:space="preserve">2. </w:t>
        </w:r>
      </w:ins>
      <w:ins w:id="214" w:author="Brian Bayerle" w:date="2025-03-25T13:31:00Z" w16du:dateUtc="2025-03-25T17:31:00Z">
        <w:r>
          <w:rPr>
            <w:rFonts w:eastAsia="Times New Roman"/>
            <w:sz w:val="22"/>
            <w:szCs w:val="22"/>
          </w:rPr>
          <w:t>Weighted Average Approach</w:t>
        </w:r>
      </w:ins>
    </w:p>
    <w:p w14:paraId="1D0D81D6" w14:textId="209C73E2" w:rsidR="007E04C8" w:rsidRDefault="007E04C8" w:rsidP="007E04C8">
      <w:pPr>
        <w:pStyle w:val="ListParagraph"/>
        <w:spacing w:before="218"/>
        <w:ind w:left="1350" w:right="720"/>
        <w:rPr>
          <w:ins w:id="215" w:author="Brian Bayerle" w:date="2025-03-25T13:39:00Z" w16du:dateUtc="2025-03-25T17:39:00Z"/>
          <w:rFonts w:eastAsia="Times New Roman"/>
          <w:sz w:val="22"/>
          <w:szCs w:val="22"/>
        </w:rPr>
      </w:pPr>
      <w:ins w:id="216" w:author="Brian Bayerle" w:date="2025-04-07T14:21:00Z" w16du:dateUtc="2025-04-07T18:21:00Z">
        <w:r>
          <w:rPr>
            <w:rFonts w:eastAsia="Times New Roman"/>
            <w:sz w:val="22"/>
            <w:szCs w:val="22"/>
          </w:rPr>
          <w:t>a</w:t>
        </w:r>
      </w:ins>
      <w:ins w:id="217" w:author="Brian Bayerle" w:date="2025-03-25T13:37:00Z" w16du:dateUtc="2025-03-25T17:37:00Z">
        <w:r w:rsidRPr="00F016F4">
          <w:rPr>
            <w:rFonts w:eastAsia="Times New Roman"/>
            <w:sz w:val="22"/>
            <w:szCs w:val="22"/>
          </w:rPr>
          <w:t xml:space="preserve">. Compute </w:t>
        </w:r>
        <w:r>
          <w:rPr>
            <w:rFonts w:eastAsia="Times New Roman"/>
            <w:sz w:val="22"/>
            <w:szCs w:val="22"/>
          </w:rPr>
          <w:t>S</w:t>
        </w:r>
      </w:ins>
      <w:ins w:id="218" w:author="Brian Bayerle" w:date="2025-03-25T13:50:00Z" w16du:dateUtc="2025-03-25T17:50:00Z">
        <w:r>
          <w:rPr>
            <w:rFonts w:eastAsia="Times New Roman"/>
            <w:sz w:val="22"/>
            <w:szCs w:val="22"/>
          </w:rPr>
          <w:t>Z</w:t>
        </w:r>
      </w:ins>
      <w:ins w:id="219" w:author="Brian Bayerle" w:date="2025-03-25T13:37:00Z" w16du:dateUtc="2025-03-25T17:37:00Z">
        <w:r w:rsidRPr="00F016F4">
          <w:rPr>
            <w:rFonts w:eastAsia="Times New Roman"/>
            <w:sz w:val="22"/>
            <w:szCs w:val="22"/>
          </w:rPr>
          <w:t xml:space="preserve"> = the reserve as of </w:t>
        </w:r>
      </w:ins>
      <w:ins w:id="220" w:author="Brian Bayerle" w:date="2025-03-25T13:50:00Z" w16du:dateUtc="2025-03-25T17:50:00Z">
        <w:r>
          <w:rPr>
            <w:rFonts w:eastAsia="Times New Roman"/>
            <w:sz w:val="22"/>
            <w:szCs w:val="22"/>
          </w:rPr>
          <w:t>the current valuation date</w:t>
        </w:r>
      </w:ins>
      <w:ins w:id="221" w:author="Brian Bayerle" w:date="2025-03-25T13:37:00Z" w16du:dateUtc="2025-03-25T17:37:00Z">
        <w:r w:rsidRPr="00F016F4">
          <w:rPr>
            <w:rFonts w:eastAsia="Times New Roman"/>
            <w:sz w:val="22"/>
            <w:szCs w:val="22"/>
          </w:rPr>
          <w:t xml:space="preserve">, following the </w:t>
        </w:r>
        <w:r>
          <w:rPr>
            <w:rFonts w:eastAsia="Times New Roman"/>
            <w:sz w:val="22"/>
            <w:szCs w:val="22"/>
          </w:rPr>
          <w:t xml:space="preserve">economic scenario </w:t>
        </w:r>
        <w:del w:id="222" w:author="Rachel Hemphill" w:date="2025-04-29T10:24:00Z" w16du:dateUtc="2025-04-29T15:24:00Z">
          <w:r w:rsidDel="008C7627">
            <w:rPr>
              <w:rFonts w:eastAsia="Times New Roman"/>
              <w:sz w:val="22"/>
              <w:szCs w:val="22"/>
            </w:rPr>
            <w:delText xml:space="preserve">generator </w:delText>
          </w:r>
        </w:del>
        <w:r>
          <w:rPr>
            <w:rFonts w:eastAsia="Times New Roman"/>
            <w:sz w:val="22"/>
            <w:szCs w:val="22"/>
          </w:rPr>
          <w:t xml:space="preserve">requirements outlined in </w:t>
        </w:r>
        <w:r w:rsidRPr="00F016F4">
          <w:rPr>
            <w:rFonts w:eastAsia="Times New Roman"/>
            <w:sz w:val="22"/>
            <w:szCs w:val="22"/>
          </w:rPr>
          <w:t>VM-20, Appendix 1</w:t>
        </w:r>
        <w:commentRangeStart w:id="223"/>
        <w:del w:id="224" w:author="Rachel Hemphill" w:date="2025-04-29T10:25:00Z" w16du:dateUtc="2025-04-29T15:25:00Z">
          <w:r w:rsidDel="008C7627">
            <w:rPr>
              <w:rFonts w:eastAsia="Times New Roman"/>
              <w:sz w:val="22"/>
              <w:szCs w:val="22"/>
            </w:rPr>
            <w:delText xml:space="preserve">, </w:delText>
          </w:r>
          <w:r w:rsidRPr="00F016F4" w:rsidDel="008C7627">
            <w:rPr>
              <w:rFonts w:eastAsia="Times New Roman"/>
              <w:sz w:val="22"/>
              <w:szCs w:val="22"/>
            </w:rPr>
            <w:delText xml:space="preserve">applicable in the </w:delText>
          </w:r>
        </w:del>
        <w:del w:id="225" w:author="Rachel Hemphill" w:date="2025-04-29T10:24:00Z" w16du:dateUtc="2025-04-29T15:24:00Z">
          <w:r w:rsidRPr="00F016F4" w:rsidDel="008C7627">
            <w:rPr>
              <w:rFonts w:eastAsia="Times New Roman"/>
              <w:sz w:val="22"/>
              <w:szCs w:val="22"/>
            </w:rPr>
            <w:delText>202</w:delText>
          </w:r>
          <w:r w:rsidDel="008C7627">
            <w:rPr>
              <w:rFonts w:eastAsia="Times New Roman"/>
              <w:sz w:val="22"/>
              <w:szCs w:val="22"/>
            </w:rPr>
            <w:delText>6</w:delText>
          </w:r>
          <w:r w:rsidRPr="00F016F4" w:rsidDel="008C7627">
            <w:rPr>
              <w:rFonts w:eastAsia="Times New Roman"/>
              <w:sz w:val="22"/>
              <w:szCs w:val="22"/>
            </w:rPr>
            <w:delText xml:space="preserve"> NAIC </w:delText>
          </w:r>
        </w:del>
      </w:ins>
      <w:ins w:id="226" w:author="Rachel Hemphill" w:date="2025-04-29T10:26:00Z" w16du:dateUtc="2025-04-29T15:26:00Z">
        <w:r w:rsidR="008C7627">
          <w:rPr>
            <w:rFonts w:eastAsia="Times New Roman"/>
            <w:sz w:val="22"/>
            <w:szCs w:val="22"/>
          </w:rPr>
          <w:t xml:space="preserve"> of </w:t>
        </w:r>
      </w:ins>
      <w:ins w:id="227" w:author="Rachel Hemphill" w:date="2025-04-29T10:27:00Z" w16du:dateUtc="2025-04-29T15:27:00Z">
        <w:r w:rsidR="008C7627">
          <w:rPr>
            <w:rFonts w:eastAsia="Times New Roman"/>
            <w:sz w:val="22"/>
            <w:szCs w:val="22"/>
          </w:rPr>
          <w:t>the</w:t>
        </w:r>
      </w:ins>
      <w:ins w:id="228" w:author="Rachel Hemphill" w:date="2025-04-29T10:24:00Z" w16du:dateUtc="2025-04-29T15:24:00Z">
        <w:r w:rsidR="008C7627">
          <w:rPr>
            <w:rFonts w:eastAsia="Times New Roman"/>
            <w:sz w:val="22"/>
            <w:szCs w:val="22"/>
          </w:rPr>
          <w:t xml:space="preserve"> </w:t>
        </w:r>
      </w:ins>
      <w:commentRangeEnd w:id="223"/>
      <w:ins w:id="229" w:author="Rachel Hemphill" w:date="2025-04-29T10:26:00Z" w16du:dateUtc="2025-04-29T15:26:00Z">
        <w:r w:rsidR="008C7627">
          <w:rPr>
            <w:rStyle w:val="CommentReference"/>
          </w:rPr>
          <w:commentReference w:id="223"/>
        </w:r>
      </w:ins>
      <w:ins w:id="230" w:author="Brian Bayerle" w:date="2025-03-25T13:37:00Z" w16du:dateUtc="2025-03-25T17:37:00Z">
        <w:r w:rsidRPr="00F016F4">
          <w:rPr>
            <w:rFonts w:eastAsia="Times New Roman"/>
            <w:i/>
            <w:iCs/>
            <w:sz w:val="22"/>
            <w:szCs w:val="22"/>
          </w:rPr>
          <w:t xml:space="preserve">Valuation Manual </w:t>
        </w:r>
      </w:ins>
      <w:ins w:id="231" w:author="Rachel Hemphill" w:date="2025-04-29T10:27:00Z" w16du:dateUtc="2025-04-29T15:27:00Z">
        <w:r w:rsidR="008C7627" w:rsidRPr="008C7627">
          <w:rPr>
            <w:rFonts w:eastAsia="Times New Roman"/>
            <w:sz w:val="22"/>
            <w:szCs w:val="22"/>
            <w:rPrChange w:id="232" w:author="Rachel Hemphill" w:date="2025-04-29T10:27:00Z" w16du:dateUtc="2025-04-29T15:27:00Z">
              <w:rPr>
                <w:rFonts w:eastAsia="Times New Roman"/>
                <w:i/>
                <w:iCs/>
                <w:sz w:val="22"/>
                <w:szCs w:val="22"/>
              </w:rPr>
            </w:rPrChange>
          </w:rPr>
          <w:t>applicable for the valuation date</w:t>
        </w:r>
        <w:r w:rsidR="008C7627">
          <w:rPr>
            <w:rFonts w:eastAsia="Times New Roman"/>
            <w:i/>
            <w:iCs/>
            <w:sz w:val="22"/>
            <w:szCs w:val="22"/>
          </w:rPr>
          <w:t xml:space="preserve"> </w:t>
        </w:r>
      </w:ins>
      <w:ins w:id="233" w:author="Brian Bayerle" w:date="2025-03-25T13:37:00Z" w16du:dateUtc="2025-03-25T17:37:00Z">
        <w:r w:rsidRPr="00F016F4">
          <w:rPr>
            <w:rFonts w:eastAsia="Times New Roman"/>
            <w:sz w:val="22"/>
            <w:szCs w:val="22"/>
          </w:rPr>
          <w:t>for all business in-force on the</w:t>
        </w:r>
        <w:r>
          <w:rPr>
            <w:rFonts w:eastAsia="Times New Roman"/>
            <w:sz w:val="22"/>
            <w:szCs w:val="22"/>
          </w:rPr>
          <w:t xml:space="preserve"> </w:t>
        </w:r>
        <w:r w:rsidRPr="00F016F4">
          <w:rPr>
            <w:rFonts w:eastAsia="Times New Roman"/>
            <w:sz w:val="22"/>
            <w:szCs w:val="22"/>
          </w:rPr>
          <w:t xml:space="preserve">valuation date. </w:t>
        </w:r>
      </w:ins>
    </w:p>
    <w:p w14:paraId="2A3AAF2F" w14:textId="5B5F6684" w:rsidR="007E04C8" w:rsidRDefault="007E04C8" w:rsidP="007E04C8">
      <w:pPr>
        <w:pStyle w:val="ListParagraph"/>
        <w:spacing w:before="218"/>
        <w:ind w:left="1350" w:right="720"/>
        <w:rPr>
          <w:ins w:id="234" w:author="Brian Bayerle" w:date="2025-03-25T13:40:00Z" w16du:dateUtc="2025-03-25T17:40:00Z"/>
          <w:rFonts w:eastAsia="Times New Roman"/>
          <w:sz w:val="22"/>
          <w:szCs w:val="22"/>
        </w:rPr>
      </w:pPr>
      <w:ins w:id="235" w:author="Brian Bayerle" w:date="2025-04-07T14:21:00Z" w16du:dateUtc="2025-04-07T18:21:00Z">
        <w:r>
          <w:rPr>
            <w:rFonts w:eastAsia="Times New Roman"/>
            <w:sz w:val="22"/>
            <w:szCs w:val="22"/>
          </w:rPr>
          <w:t>b</w:t>
        </w:r>
      </w:ins>
      <w:ins w:id="236" w:author="Brian Bayerle" w:date="2025-03-25T13:39:00Z" w16du:dateUtc="2025-03-25T17:39:00Z">
        <w:r w:rsidRPr="00F016F4">
          <w:rPr>
            <w:rFonts w:eastAsia="Times New Roman"/>
            <w:sz w:val="22"/>
            <w:szCs w:val="22"/>
          </w:rPr>
          <w:t xml:space="preserve">. Separately, compute </w:t>
        </w:r>
        <w:r>
          <w:rPr>
            <w:rFonts w:eastAsia="Times New Roman"/>
            <w:sz w:val="22"/>
            <w:szCs w:val="22"/>
          </w:rPr>
          <w:t>T</w:t>
        </w:r>
      </w:ins>
      <w:ins w:id="237" w:author="Brian Bayerle" w:date="2025-03-25T13:50:00Z" w16du:dateUtc="2025-03-25T17:50:00Z">
        <w:r>
          <w:rPr>
            <w:rFonts w:eastAsia="Times New Roman"/>
            <w:sz w:val="22"/>
            <w:szCs w:val="22"/>
          </w:rPr>
          <w:t>Z</w:t>
        </w:r>
      </w:ins>
      <w:ins w:id="238" w:author="Brian Bayerle" w:date="2025-03-25T13:39:00Z" w16du:dateUtc="2025-03-25T17:39:00Z">
        <w:r w:rsidRPr="00F016F4">
          <w:rPr>
            <w:rFonts w:eastAsia="Times New Roman"/>
            <w:sz w:val="22"/>
            <w:szCs w:val="22"/>
          </w:rPr>
          <w:t xml:space="preserve"> = the reserve as of </w:t>
        </w:r>
      </w:ins>
      <w:ins w:id="239" w:author="Brian Bayerle" w:date="2025-03-25T13:50:00Z" w16du:dateUtc="2025-03-25T17:50:00Z">
        <w:r>
          <w:rPr>
            <w:rFonts w:eastAsia="Times New Roman"/>
            <w:sz w:val="22"/>
            <w:szCs w:val="22"/>
          </w:rPr>
          <w:t>the current valuation date</w:t>
        </w:r>
      </w:ins>
      <w:ins w:id="240" w:author="Brian Bayerle" w:date="2025-03-25T13:39:00Z" w16du:dateUtc="2025-03-25T17:39:00Z">
        <w:r w:rsidRPr="00F016F4">
          <w:rPr>
            <w:rFonts w:eastAsia="Times New Roman"/>
            <w:sz w:val="22"/>
            <w:szCs w:val="22"/>
          </w:rPr>
          <w:t xml:space="preserve">, following the </w:t>
        </w:r>
        <w:r>
          <w:rPr>
            <w:rFonts w:eastAsia="Times New Roman"/>
            <w:sz w:val="22"/>
            <w:szCs w:val="22"/>
          </w:rPr>
          <w:t xml:space="preserve">economic scenario generator requirements outlined in </w:t>
        </w:r>
        <w:r w:rsidRPr="00F016F4">
          <w:rPr>
            <w:rFonts w:eastAsia="Times New Roman"/>
            <w:sz w:val="22"/>
            <w:szCs w:val="22"/>
          </w:rPr>
          <w:t>VM-20, Appendix 1</w:t>
        </w:r>
        <w:r>
          <w:rPr>
            <w:rFonts w:eastAsia="Times New Roman"/>
            <w:sz w:val="22"/>
            <w:szCs w:val="22"/>
          </w:rPr>
          <w:t xml:space="preserve">, </w:t>
        </w:r>
        <w:del w:id="241" w:author="Rachel Hemphill" w:date="2025-04-29T10:27:00Z" w16du:dateUtc="2025-04-29T15:27:00Z">
          <w:r w:rsidRPr="00F016F4" w:rsidDel="008C7627">
            <w:rPr>
              <w:rFonts w:eastAsia="Times New Roman"/>
              <w:sz w:val="22"/>
              <w:szCs w:val="22"/>
            </w:rPr>
            <w:delText>applicable in the 202</w:delText>
          </w:r>
          <w:r w:rsidDel="008C7627">
            <w:rPr>
              <w:rFonts w:eastAsia="Times New Roman"/>
              <w:sz w:val="22"/>
              <w:szCs w:val="22"/>
            </w:rPr>
            <w:delText>5</w:delText>
          </w:r>
          <w:r w:rsidRPr="00F016F4" w:rsidDel="008C7627">
            <w:rPr>
              <w:rFonts w:eastAsia="Times New Roman"/>
              <w:sz w:val="22"/>
              <w:szCs w:val="22"/>
            </w:rPr>
            <w:delText xml:space="preserve"> NAIC</w:delText>
          </w:r>
        </w:del>
      </w:ins>
      <w:ins w:id="242" w:author="Rachel Hemphill" w:date="2025-04-29T10:27:00Z" w16du:dateUtc="2025-04-29T15:27:00Z">
        <w:r w:rsidR="008C7627">
          <w:rPr>
            <w:rFonts w:eastAsia="Times New Roman"/>
            <w:sz w:val="22"/>
            <w:szCs w:val="22"/>
          </w:rPr>
          <w:t>of the</w:t>
        </w:r>
      </w:ins>
      <w:ins w:id="243" w:author="Rachel Hemphill" w:date="2025-04-29T11:28:00Z" w16du:dateUtc="2025-04-29T16:28:00Z">
        <w:r w:rsidR="0076088B">
          <w:rPr>
            <w:rFonts w:eastAsia="Times New Roman"/>
            <w:sz w:val="22"/>
            <w:szCs w:val="22"/>
          </w:rPr>
          <w:t xml:space="preserve"> 2025</w:t>
        </w:r>
      </w:ins>
      <w:ins w:id="244" w:author="Brian Bayerle" w:date="2025-03-25T13:39:00Z" w16du:dateUtc="2025-03-25T17:39:00Z">
        <w:r w:rsidRPr="00F016F4">
          <w:rPr>
            <w:rFonts w:eastAsia="Times New Roman"/>
            <w:sz w:val="22"/>
            <w:szCs w:val="22"/>
          </w:rPr>
          <w:t xml:space="preserve"> </w:t>
        </w:r>
        <w:r w:rsidRPr="00F016F4">
          <w:rPr>
            <w:rFonts w:eastAsia="Times New Roman"/>
            <w:i/>
            <w:iCs/>
            <w:sz w:val="22"/>
            <w:szCs w:val="22"/>
          </w:rPr>
          <w:t xml:space="preserve">Valuation Manual </w:t>
        </w:r>
        <w:r w:rsidRPr="00F016F4">
          <w:rPr>
            <w:rFonts w:eastAsia="Times New Roman"/>
            <w:sz w:val="22"/>
            <w:szCs w:val="22"/>
          </w:rPr>
          <w:t>the same in-force</w:t>
        </w:r>
        <w:r>
          <w:rPr>
            <w:rFonts w:eastAsia="Times New Roman"/>
            <w:sz w:val="22"/>
            <w:szCs w:val="22"/>
          </w:rPr>
          <w:t xml:space="preserve"> </w:t>
        </w:r>
        <w:del w:id="245" w:author="Rachel Hemphill" w:date="2025-04-29T10:27:00Z" w16du:dateUtc="2025-04-29T15:27:00Z">
          <w:r w:rsidRPr="00F016F4" w:rsidDel="008C7627">
            <w:rPr>
              <w:rFonts w:eastAsia="Times New Roman"/>
              <w:sz w:val="22"/>
              <w:szCs w:val="22"/>
            </w:rPr>
            <w:delText>contracts</w:delText>
          </w:r>
        </w:del>
      </w:ins>
      <w:ins w:id="246" w:author="Rachel Hemphill" w:date="2025-04-29T10:27:00Z" w16du:dateUtc="2025-04-29T15:27:00Z">
        <w:r w:rsidR="008C7627">
          <w:rPr>
            <w:rFonts w:eastAsia="Times New Roman"/>
            <w:sz w:val="22"/>
            <w:szCs w:val="22"/>
          </w:rPr>
          <w:t>policies</w:t>
        </w:r>
      </w:ins>
      <w:ins w:id="247" w:author="Brian Bayerle" w:date="2025-03-25T13:39:00Z" w16du:dateUtc="2025-03-25T17:39:00Z">
        <w:r w:rsidRPr="00F016F4">
          <w:rPr>
            <w:rFonts w:eastAsia="Times New Roman"/>
            <w:sz w:val="22"/>
            <w:szCs w:val="22"/>
          </w:rPr>
          <w:t xml:space="preserve"> used to compute </w:t>
        </w:r>
        <w:r>
          <w:rPr>
            <w:rFonts w:eastAsia="Times New Roman"/>
            <w:sz w:val="22"/>
            <w:szCs w:val="22"/>
          </w:rPr>
          <w:t>S</w:t>
        </w:r>
      </w:ins>
      <w:ins w:id="248" w:author="Brian Bayerle" w:date="2025-03-25T16:22:00Z" w16du:dateUtc="2025-03-25T20:22:00Z">
        <w:r>
          <w:rPr>
            <w:rFonts w:eastAsia="Times New Roman"/>
            <w:sz w:val="22"/>
            <w:szCs w:val="22"/>
          </w:rPr>
          <w:t>Z</w:t>
        </w:r>
      </w:ins>
      <w:ins w:id="249" w:author="Brian Bayerle" w:date="2025-03-25T13:39:00Z" w16du:dateUtc="2025-03-25T17:39:00Z">
        <w:r w:rsidRPr="00F016F4">
          <w:rPr>
            <w:rFonts w:eastAsia="Times New Roman"/>
            <w:sz w:val="22"/>
            <w:szCs w:val="22"/>
          </w:rPr>
          <w:t>.</w:t>
        </w:r>
      </w:ins>
      <w:ins w:id="250" w:author="Brian Bayerle" w:date="2025-03-25T13:43:00Z" w16du:dateUtc="2025-03-25T17:43:00Z">
        <w:r>
          <w:rPr>
            <w:rFonts w:eastAsia="Times New Roman"/>
            <w:sz w:val="22"/>
            <w:szCs w:val="22"/>
          </w:rPr>
          <w:t xml:space="preserve"> All other requirements should be consistent with the </w:t>
        </w:r>
        <w:commentRangeStart w:id="251"/>
        <w:del w:id="252" w:author="Rachel Hemphill" w:date="2025-04-29T10:23:00Z" w16du:dateUtc="2025-04-29T15:23:00Z">
          <w:r w:rsidRPr="00F016F4" w:rsidDel="008C7627">
            <w:rPr>
              <w:rFonts w:eastAsia="Times New Roman"/>
              <w:sz w:val="22"/>
              <w:szCs w:val="22"/>
            </w:rPr>
            <w:delText>202</w:delText>
          </w:r>
          <w:r w:rsidDel="008C7627">
            <w:rPr>
              <w:rFonts w:eastAsia="Times New Roman"/>
              <w:sz w:val="22"/>
              <w:szCs w:val="22"/>
            </w:rPr>
            <w:delText>6</w:delText>
          </w:r>
        </w:del>
        <w:del w:id="253" w:author="Rachel Hemphill" w:date="2025-04-29T10:28:00Z" w16du:dateUtc="2025-04-29T15:28:00Z">
          <w:r w:rsidRPr="00F016F4" w:rsidDel="008C7627">
            <w:rPr>
              <w:rFonts w:eastAsia="Times New Roman"/>
              <w:sz w:val="22"/>
              <w:szCs w:val="22"/>
            </w:rPr>
            <w:delText xml:space="preserve"> </w:delText>
          </w:r>
        </w:del>
      </w:ins>
      <w:commentRangeEnd w:id="251"/>
      <w:del w:id="254" w:author="Rachel Hemphill" w:date="2025-04-29T10:28:00Z" w16du:dateUtc="2025-04-29T15:28:00Z">
        <w:r w:rsidR="008C7627" w:rsidDel="008C7627">
          <w:rPr>
            <w:rStyle w:val="CommentReference"/>
          </w:rPr>
          <w:commentReference w:id="251"/>
        </w:r>
      </w:del>
      <w:ins w:id="255" w:author="Brian Bayerle" w:date="2025-03-25T13:43:00Z" w16du:dateUtc="2025-03-25T17:43:00Z">
        <w:del w:id="256" w:author="Rachel Hemphill" w:date="2025-04-29T10:26:00Z" w16du:dateUtc="2025-04-29T15:26:00Z">
          <w:r w:rsidRPr="00F016F4" w:rsidDel="008C7627">
            <w:rPr>
              <w:rFonts w:eastAsia="Times New Roman"/>
              <w:sz w:val="22"/>
              <w:szCs w:val="22"/>
            </w:rPr>
            <w:delText>NAIC</w:delText>
          </w:r>
        </w:del>
        <w:r w:rsidRPr="00F016F4">
          <w:rPr>
            <w:rFonts w:eastAsia="Times New Roman"/>
            <w:sz w:val="22"/>
            <w:szCs w:val="22"/>
          </w:rPr>
          <w:t xml:space="preserve"> </w:t>
        </w:r>
        <w:r w:rsidRPr="00F016F4">
          <w:rPr>
            <w:rFonts w:eastAsia="Times New Roman"/>
            <w:i/>
            <w:iCs/>
            <w:sz w:val="22"/>
            <w:szCs w:val="22"/>
          </w:rPr>
          <w:t>Valuation Manual</w:t>
        </w:r>
      </w:ins>
      <w:ins w:id="257" w:author="Rachel Hemphill" w:date="2025-04-29T10:28:00Z" w16du:dateUtc="2025-04-29T15:28:00Z">
        <w:r w:rsidR="008C7627">
          <w:rPr>
            <w:rFonts w:eastAsia="Times New Roman"/>
            <w:i/>
            <w:iCs/>
            <w:sz w:val="22"/>
            <w:szCs w:val="22"/>
          </w:rPr>
          <w:t xml:space="preserve"> </w:t>
        </w:r>
        <w:r w:rsidR="008C7627" w:rsidRPr="009963CF">
          <w:rPr>
            <w:rFonts w:eastAsia="Times New Roman"/>
            <w:sz w:val="22"/>
            <w:szCs w:val="22"/>
          </w:rPr>
          <w:t>applicable for the valuation date</w:t>
        </w:r>
      </w:ins>
      <w:ins w:id="258" w:author="Brian Bayerle" w:date="2025-03-25T13:43:00Z" w16du:dateUtc="2025-03-25T17:43:00Z">
        <w:r>
          <w:rPr>
            <w:rFonts w:eastAsia="Times New Roman"/>
            <w:i/>
            <w:iCs/>
            <w:sz w:val="22"/>
            <w:szCs w:val="22"/>
          </w:rPr>
          <w:t>.</w:t>
        </w:r>
      </w:ins>
    </w:p>
    <w:p w14:paraId="285F59A5" w14:textId="77777777" w:rsidR="007E04C8" w:rsidRPr="00F016F4" w:rsidRDefault="007E04C8" w:rsidP="007E04C8">
      <w:pPr>
        <w:pStyle w:val="ListParagraph"/>
        <w:spacing w:before="218"/>
        <w:ind w:left="1350" w:right="720"/>
        <w:rPr>
          <w:ins w:id="259" w:author="Brian Bayerle" w:date="2025-03-25T13:39:00Z" w16du:dateUtc="2025-03-25T17:39:00Z"/>
          <w:rFonts w:eastAsia="Times New Roman"/>
          <w:sz w:val="22"/>
          <w:szCs w:val="22"/>
        </w:rPr>
      </w:pPr>
      <w:ins w:id="260" w:author="Brian Bayerle" w:date="2025-04-07T14:21:00Z" w16du:dateUtc="2025-04-07T18:21:00Z">
        <w:r>
          <w:rPr>
            <w:rFonts w:eastAsia="Times New Roman"/>
            <w:sz w:val="22"/>
            <w:szCs w:val="22"/>
          </w:rPr>
          <w:t>c</w:t>
        </w:r>
      </w:ins>
      <w:ins w:id="261" w:author="Brian Bayerle" w:date="2025-03-25T13:40:00Z" w16du:dateUtc="2025-03-25T17:40:00Z">
        <w:r>
          <w:rPr>
            <w:rFonts w:eastAsia="Times New Roman"/>
            <w:sz w:val="22"/>
            <w:szCs w:val="22"/>
          </w:rPr>
          <w:t>. The weighting factor used for the prior methodology may be no more than w</w:t>
        </w:r>
        <w:r w:rsidRPr="00BF476C">
          <w:rPr>
            <w:rFonts w:eastAsia="Times New Roman"/>
            <w:sz w:val="22"/>
            <w:szCs w:val="22"/>
            <w:vertAlign w:val="subscript"/>
          </w:rPr>
          <w:t>t</w:t>
        </w:r>
        <w:r>
          <w:rPr>
            <w:rFonts w:eastAsia="Times New Roman"/>
            <w:sz w:val="22"/>
            <w:szCs w:val="22"/>
          </w:rPr>
          <w:t xml:space="preserve"> = </w:t>
        </w:r>
      </w:ins>
      <w:ins w:id="262" w:author="Brian Bayerle" w:date="2025-03-25T13:41:00Z" w16du:dateUtc="2025-03-25T17:41:00Z">
        <w:r w:rsidRPr="00C13CE9">
          <w:rPr>
            <w:rFonts w:eastAsia="Times New Roman"/>
            <w:i/>
            <w:iCs/>
            <w:sz w:val="22"/>
            <w:szCs w:val="22"/>
          </w:rPr>
          <w:t>(20XX-YYYY)/(20XX-202</w:t>
        </w:r>
      </w:ins>
      <w:ins w:id="263" w:author="Brian Bayerle" w:date="2025-03-28T15:18:00Z" w16du:dateUtc="2025-03-28T19:18:00Z">
        <w:r>
          <w:rPr>
            <w:rFonts w:eastAsia="Times New Roman"/>
            <w:i/>
            <w:iCs/>
            <w:sz w:val="22"/>
            <w:szCs w:val="22"/>
          </w:rPr>
          <w:t>5</w:t>
        </w:r>
      </w:ins>
      <w:ins w:id="264" w:author="Brian Bayerle" w:date="2025-03-25T13:41:00Z" w16du:dateUtc="2025-03-25T17:41:00Z">
        <w:r w:rsidRPr="00C13CE9">
          <w:rPr>
            <w:rFonts w:eastAsia="Times New Roman"/>
            <w:i/>
            <w:iCs/>
            <w:sz w:val="22"/>
            <w:szCs w:val="22"/>
          </w:rPr>
          <w:t>),</w:t>
        </w:r>
      </w:ins>
    </w:p>
    <w:p w14:paraId="6CFED1ED" w14:textId="77777777" w:rsidR="007E04C8" w:rsidRDefault="007E04C8" w:rsidP="007E04C8">
      <w:pPr>
        <w:pStyle w:val="ListParagraph"/>
        <w:spacing w:before="218"/>
        <w:ind w:left="1350" w:right="720"/>
        <w:rPr>
          <w:ins w:id="265" w:author="Brian Bayerle" w:date="2025-03-25T13:41:00Z" w16du:dateUtc="2025-03-25T17:41:00Z"/>
          <w:rFonts w:eastAsia="Times New Roman"/>
          <w:i/>
          <w:iCs/>
          <w:sz w:val="22"/>
          <w:szCs w:val="22"/>
        </w:rPr>
      </w:pPr>
      <w:ins w:id="266" w:author="Brian Bayerle" w:date="2025-03-25T13:39:00Z" w16du:dateUtc="2025-03-25T17:39:00Z">
        <w:r>
          <w:rPr>
            <w:rFonts w:eastAsia="Times New Roman"/>
            <w:sz w:val="22"/>
            <w:szCs w:val="22"/>
          </w:rPr>
          <w:t xml:space="preserve">Where YYYY </w:t>
        </w:r>
      </w:ins>
      <w:ins w:id="267" w:author="Brian Bayerle" w:date="2025-03-25T13:40:00Z" w16du:dateUtc="2025-03-25T17:40:00Z">
        <w:r w:rsidRPr="00C13CE9">
          <w:rPr>
            <w:rFonts w:eastAsia="Times New Roman"/>
            <w:i/>
            <w:iCs/>
            <w:sz w:val="22"/>
            <w:szCs w:val="22"/>
          </w:rPr>
          <w:t>is the current valuation year</w:t>
        </w:r>
      </w:ins>
      <w:ins w:id="268" w:author="Brian Bayerle" w:date="2025-03-25T13:41:00Z" w16du:dateUtc="2025-03-25T17:41:00Z">
        <w:r>
          <w:rPr>
            <w:rFonts w:eastAsia="Times New Roman"/>
            <w:i/>
            <w:iCs/>
            <w:sz w:val="22"/>
            <w:szCs w:val="22"/>
          </w:rPr>
          <w:t>,</w:t>
        </w:r>
      </w:ins>
    </w:p>
    <w:p w14:paraId="06C859C7" w14:textId="77777777" w:rsidR="007E04C8" w:rsidRPr="00F016F4" w:rsidRDefault="007E04C8" w:rsidP="007E04C8">
      <w:pPr>
        <w:pStyle w:val="ListParagraph"/>
        <w:spacing w:before="218"/>
        <w:ind w:left="1350" w:right="720"/>
        <w:rPr>
          <w:ins w:id="269" w:author="Brian Bayerle" w:date="2025-03-25T13:37:00Z" w16du:dateUtc="2025-03-25T17:37:00Z"/>
          <w:rFonts w:eastAsia="Times New Roman"/>
          <w:sz w:val="22"/>
          <w:szCs w:val="22"/>
        </w:rPr>
      </w:pPr>
      <w:ins w:id="270" w:author="Brian Bayerle" w:date="2025-03-25T13:41:00Z" w16du:dateUtc="2025-03-25T17:41:00Z">
        <w:r>
          <w:rPr>
            <w:rFonts w:eastAsia="Times New Roman"/>
            <w:sz w:val="22"/>
            <w:szCs w:val="22"/>
          </w:rPr>
          <w:t xml:space="preserve">And 20XX </w:t>
        </w:r>
        <w:r w:rsidRPr="00C13CE9">
          <w:rPr>
            <w:rFonts w:eastAsia="Times New Roman"/>
            <w:i/>
            <w:iCs/>
            <w:sz w:val="22"/>
            <w:szCs w:val="22"/>
          </w:rPr>
          <w:t>is the final year of the phase-in</w:t>
        </w:r>
      </w:ins>
    </w:p>
    <w:p w14:paraId="4F28D154" w14:textId="77777777" w:rsidR="007E04C8" w:rsidRDefault="007E04C8" w:rsidP="007E04C8">
      <w:pPr>
        <w:spacing w:before="218"/>
        <w:ind w:left="1350" w:right="720"/>
        <w:rPr>
          <w:ins w:id="271" w:author="Brian Bayerle" w:date="2025-03-25T13:41:00Z" w16du:dateUtc="2025-03-25T17:41:00Z"/>
          <w:rFonts w:eastAsia="Times New Roman"/>
          <w:sz w:val="22"/>
          <w:szCs w:val="22"/>
        </w:rPr>
      </w:pPr>
      <w:commentRangeStart w:id="272"/>
      <w:ins w:id="273" w:author="Brian Bayerle" w:date="2025-03-25T13:44:00Z" w16du:dateUtc="2025-03-25T17:44:00Z">
        <w:r>
          <w:rPr>
            <w:rFonts w:eastAsia="Times New Roman"/>
            <w:sz w:val="22"/>
            <w:szCs w:val="22"/>
          </w:rPr>
          <w:t>Reserve = T</w:t>
        </w:r>
      </w:ins>
      <w:ins w:id="274" w:author="Brian Bayerle" w:date="2025-03-25T16:22:00Z" w16du:dateUtc="2025-03-25T20:22:00Z">
        <w:r>
          <w:rPr>
            <w:rFonts w:eastAsia="Times New Roman"/>
            <w:sz w:val="22"/>
            <w:szCs w:val="22"/>
          </w:rPr>
          <w:t>Z</w:t>
        </w:r>
      </w:ins>
      <w:ins w:id="275" w:author="Brian Bayerle" w:date="2025-03-25T13:44:00Z" w16du:dateUtc="2025-03-25T17:44:00Z">
        <w:r>
          <w:rPr>
            <w:rFonts w:eastAsia="Times New Roman"/>
            <w:sz w:val="22"/>
            <w:szCs w:val="22"/>
          </w:rPr>
          <w:t xml:space="preserve"> * w</w:t>
        </w:r>
        <w:r w:rsidRPr="00BF476C">
          <w:rPr>
            <w:rFonts w:eastAsia="Times New Roman"/>
            <w:sz w:val="22"/>
            <w:szCs w:val="22"/>
            <w:vertAlign w:val="subscript"/>
          </w:rPr>
          <w:t>t</w:t>
        </w:r>
        <w:r>
          <w:rPr>
            <w:rFonts w:eastAsia="Times New Roman"/>
            <w:sz w:val="22"/>
            <w:szCs w:val="22"/>
            <w:vertAlign w:val="subscript"/>
          </w:rPr>
          <w:t xml:space="preserve"> +  </w:t>
        </w:r>
        <w:r>
          <w:rPr>
            <w:rFonts w:eastAsia="Times New Roman"/>
            <w:sz w:val="22"/>
            <w:szCs w:val="22"/>
          </w:rPr>
          <w:t>S</w:t>
        </w:r>
      </w:ins>
      <w:ins w:id="276" w:author="Brian Bayerle" w:date="2025-03-25T16:22:00Z" w16du:dateUtc="2025-03-25T20:22:00Z">
        <w:r>
          <w:rPr>
            <w:rFonts w:eastAsia="Times New Roman"/>
            <w:sz w:val="22"/>
            <w:szCs w:val="22"/>
          </w:rPr>
          <w:t>Z</w:t>
        </w:r>
      </w:ins>
      <w:ins w:id="277" w:author="Brian Bayerle" w:date="2025-03-25T13:44:00Z" w16du:dateUtc="2025-03-25T17:44:00Z">
        <w:r>
          <w:rPr>
            <w:rFonts w:eastAsia="Times New Roman"/>
            <w:sz w:val="22"/>
            <w:szCs w:val="22"/>
          </w:rPr>
          <w:t xml:space="preserve"> * </w:t>
        </w:r>
      </w:ins>
      <w:ins w:id="278" w:author="Brian Bayerle" w:date="2025-03-25T13:45:00Z" w16du:dateUtc="2025-03-25T17:45:00Z">
        <w:r>
          <w:rPr>
            <w:rFonts w:eastAsia="Times New Roman"/>
            <w:sz w:val="22"/>
            <w:szCs w:val="22"/>
          </w:rPr>
          <w:t>(1-</w:t>
        </w:r>
      </w:ins>
      <w:ins w:id="279" w:author="Brian Bayerle" w:date="2025-03-25T13:44:00Z" w16du:dateUtc="2025-03-25T17:44:00Z">
        <w:r>
          <w:rPr>
            <w:rFonts w:eastAsia="Times New Roman"/>
            <w:sz w:val="22"/>
            <w:szCs w:val="22"/>
          </w:rPr>
          <w:t>w</w:t>
        </w:r>
        <w:r w:rsidRPr="00BF476C">
          <w:rPr>
            <w:rFonts w:eastAsia="Times New Roman"/>
            <w:sz w:val="22"/>
            <w:szCs w:val="22"/>
            <w:vertAlign w:val="subscript"/>
          </w:rPr>
          <w:t>t</w:t>
        </w:r>
      </w:ins>
      <w:ins w:id="280" w:author="Brian Bayerle" w:date="2025-03-25T16:22:00Z" w16du:dateUtc="2025-03-25T20:22:00Z">
        <w:r>
          <w:rPr>
            <w:rFonts w:eastAsia="Times New Roman"/>
            <w:sz w:val="22"/>
            <w:szCs w:val="22"/>
          </w:rPr>
          <w:t>)</w:t>
        </w:r>
      </w:ins>
      <w:commentRangeEnd w:id="272"/>
      <w:ins w:id="281" w:author="Brian Bayerle" w:date="2025-03-26T11:11:00Z" w16du:dateUtc="2025-03-26T15:11:00Z">
        <w:r>
          <w:rPr>
            <w:rStyle w:val="CommentReference"/>
          </w:rPr>
          <w:commentReference w:id="272"/>
        </w:r>
      </w:ins>
    </w:p>
    <w:p w14:paraId="6BF35988" w14:textId="77777777" w:rsidR="007E04C8" w:rsidRDefault="007E04C8" w:rsidP="007E04C8">
      <w:pPr>
        <w:pStyle w:val="ListParagraph"/>
        <w:spacing w:before="218"/>
        <w:ind w:left="1350" w:right="720"/>
        <w:rPr>
          <w:ins w:id="282" w:author="Brian Bayerle" w:date="2025-03-25T13:47:00Z" w16du:dateUtc="2025-03-25T17:47:00Z"/>
          <w:rFonts w:eastAsia="Times New Roman"/>
          <w:sz w:val="22"/>
          <w:szCs w:val="22"/>
        </w:rPr>
      </w:pPr>
      <w:ins w:id="283" w:author="Brian Bayerle" w:date="2025-03-25T13:47:00Z" w16du:dateUtc="2025-03-25T17:47:00Z">
        <w:r>
          <w:rPr>
            <w:rFonts w:eastAsia="Times New Roman"/>
            <w:sz w:val="22"/>
            <w:szCs w:val="22"/>
          </w:rPr>
          <w:t>Guidance Note: If a company uses a 3-year phase in</w:t>
        </w:r>
      </w:ins>
      <w:ins w:id="284" w:author="Brian Bayerle" w:date="2025-03-28T15:18:00Z" w16du:dateUtc="2025-03-28T19:18:00Z">
        <w:r>
          <w:rPr>
            <w:rFonts w:eastAsia="Times New Roman"/>
            <w:sz w:val="22"/>
            <w:szCs w:val="22"/>
          </w:rPr>
          <w:t xml:space="preserve"> (so full GOES re</w:t>
        </w:r>
      </w:ins>
      <w:ins w:id="285" w:author="Brian Bayerle" w:date="2025-03-28T15:19:00Z" w16du:dateUtc="2025-03-28T19:19:00Z">
        <w:r>
          <w:rPr>
            <w:rFonts w:eastAsia="Times New Roman"/>
            <w:sz w:val="22"/>
            <w:szCs w:val="22"/>
          </w:rPr>
          <w:t>serves 12/31/2028)</w:t>
        </w:r>
      </w:ins>
      <w:ins w:id="286" w:author="Brian Bayerle" w:date="2025-03-25T13:47:00Z" w16du:dateUtc="2025-03-25T17:47:00Z">
        <w:r>
          <w:rPr>
            <w:rFonts w:eastAsia="Times New Roman"/>
            <w:sz w:val="22"/>
            <w:szCs w:val="22"/>
          </w:rPr>
          <w:t>, for the 12/31/2026 valuation, the value of the reserve is:</w:t>
        </w:r>
      </w:ins>
    </w:p>
    <w:p w14:paraId="71BEA453" w14:textId="77777777" w:rsidR="007E04C8" w:rsidRDefault="007E04C8" w:rsidP="007E04C8">
      <w:pPr>
        <w:pStyle w:val="ListParagraph"/>
        <w:spacing w:before="218"/>
        <w:ind w:left="1350" w:right="720"/>
        <w:rPr>
          <w:ins w:id="287" w:author="Brian Bayerle" w:date="2025-03-28T15:21:00Z" w16du:dateUtc="2025-03-28T19:21:00Z"/>
          <w:rFonts w:eastAsia="Times New Roman"/>
          <w:sz w:val="22"/>
          <w:szCs w:val="22"/>
        </w:rPr>
      </w:pPr>
      <w:ins w:id="288" w:author="Brian Bayerle" w:date="2025-03-25T13:47:00Z" w16du:dateUtc="2025-03-25T17:47:00Z">
        <w:r>
          <w:rPr>
            <w:rFonts w:eastAsia="Times New Roman"/>
            <w:sz w:val="22"/>
            <w:szCs w:val="22"/>
          </w:rPr>
          <w:t xml:space="preserve">Reserve = </w:t>
        </w:r>
      </w:ins>
      <w:ins w:id="289" w:author="Brian Bayerle" w:date="2025-03-25T16:23:00Z" w16du:dateUtc="2025-03-25T20:23:00Z">
        <w:r>
          <w:rPr>
            <w:rFonts w:eastAsia="Times New Roman"/>
            <w:sz w:val="22"/>
            <w:szCs w:val="22"/>
          </w:rPr>
          <w:t>TZ * 2/3 + SZ *1/3</w:t>
        </w:r>
      </w:ins>
      <w:ins w:id="290" w:author="Brian Bayerle" w:date="2025-03-28T15:21:00Z" w16du:dateUtc="2025-03-28T19:21:00Z">
        <w:r>
          <w:rPr>
            <w:rFonts w:eastAsia="Times New Roman"/>
            <w:sz w:val="22"/>
            <w:szCs w:val="22"/>
          </w:rPr>
          <w:t>, where</w:t>
        </w:r>
      </w:ins>
    </w:p>
    <w:p w14:paraId="39B2EFFA" w14:textId="77777777" w:rsidR="007E04C8" w:rsidRPr="00F016F4" w:rsidRDefault="007E04C8" w:rsidP="007E04C8">
      <w:pPr>
        <w:pStyle w:val="ListParagraph"/>
        <w:spacing w:before="218"/>
        <w:ind w:left="1350" w:right="720"/>
        <w:rPr>
          <w:ins w:id="291" w:author="Brian Bayerle" w:date="2025-03-28T15:21:00Z" w16du:dateUtc="2025-03-28T19:21:00Z"/>
          <w:rFonts w:eastAsia="Times New Roman"/>
          <w:sz w:val="22"/>
          <w:szCs w:val="22"/>
        </w:rPr>
      </w:pPr>
      <w:ins w:id="292" w:author="Brian Bayerle" w:date="2025-03-28T15:21:00Z" w16du:dateUtc="2025-03-28T19:21:00Z">
        <w:r>
          <w:rPr>
            <w:rFonts w:eastAsia="Times New Roman"/>
            <w:sz w:val="22"/>
            <w:szCs w:val="22"/>
          </w:rPr>
          <w:t>w</w:t>
        </w:r>
        <w:r w:rsidRPr="00BF476C">
          <w:rPr>
            <w:rFonts w:eastAsia="Times New Roman"/>
            <w:sz w:val="22"/>
            <w:szCs w:val="22"/>
            <w:vertAlign w:val="subscript"/>
          </w:rPr>
          <w:t>t</w:t>
        </w:r>
        <w:r>
          <w:rPr>
            <w:rFonts w:eastAsia="Times New Roman"/>
            <w:sz w:val="22"/>
            <w:szCs w:val="22"/>
          </w:rPr>
          <w:t xml:space="preserve"> = </w:t>
        </w:r>
        <w:r w:rsidRPr="00C13CE9">
          <w:rPr>
            <w:rFonts w:eastAsia="Times New Roman"/>
            <w:i/>
            <w:iCs/>
            <w:sz w:val="22"/>
            <w:szCs w:val="22"/>
          </w:rPr>
          <w:t>(20</w:t>
        </w:r>
        <w:r>
          <w:rPr>
            <w:rFonts w:eastAsia="Times New Roman"/>
            <w:i/>
            <w:iCs/>
            <w:sz w:val="22"/>
            <w:szCs w:val="22"/>
          </w:rPr>
          <w:t>2</w:t>
        </w:r>
      </w:ins>
      <w:ins w:id="293" w:author="Brian Bayerle" w:date="2025-03-28T15:22:00Z" w16du:dateUtc="2025-03-28T19:22:00Z">
        <w:r>
          <w:rPr>
            <w:rFonts w:eastAsia="Times New Roman"/>
            <w:i/>
            <w:iCs/>
            <w:sz w:val="22"/>
            <w:szCs w:val="22"/>
          </w:rPr>
          <w:t>8</w:t>
        </w:r>
      </w:ins>
      <w:ins w:id="294" w:author="Brian Bayerle" w:date="2025-03-28T15:21:00Z" w16du:dateUtc="2025-03-28T19:21:00Z">
        <w:r w:rsidRPr="00C13CE9">
          <w:rPr>
            <w:rFonts w:eastAsia="Times New Roman"/>
            <w:i/>
            <w:iCs/>
            <w:sz w:val="22"/>
            <w:szCs w:val="22"/>
          </w:rPr>
          <w:t>-</w:t>
        </w:r>
      </w:ins>
      <w:ins w:id="295" w:author="Brian Bayerle" w:date="2025-03-28T15:22:00Z" w16du:dateUtc="2025-03-28T19:22:00Z">
        <w:r>
          <w:rPr>
            <w:rFonts w:eastAsia="Times New Roman"/>
            <w:i/>
            <w:iCs/>
            <w:sz w:val="22"/>
            <w:szCs w:val="22"/>
          </w:rPr>
          <w:t>2026</w:t>
        </w:r>
      </w:ins>
      <w:ins w:id="296" w:author="Brian Bayerle" w:date="2025-03-28T15:21:00Z" w16du:dateUtc="2025-03-28T19:21:00Z">
        <w:r w:rsidRPr="00C13CE9">
          <w:rPr>
            <w:rFonts w:eastAsia="Times New Roman"/>
            <w:i/>
            <w:iCs/>
            <w:sz w:val="22"/>
            <w:szCs w:val="22"/>
          </w:rPr>
          <w:t>)/(20</w:t>
        </w:r>
      </w:ins>
      <w:ins w:id="297" w:author="Brian Bayerle" w:date="2025-03-28T15:22:00Z" w16du:dateUtc="2025-03-28T19:22:00Z">
        <w:r>
          <w:rPr>
            <w:rFonts w:eastAsia="Times New Roman"/>
            <w:i/>
            <w:iCs/>
            <w:sz w:val="22"/>
            <w:szCs w:val="22"/>
          </w:rPr>
          <w:t>28</w:t>
        </w:r>
      </w:ins>
      <w:ins w:id="298" w:author="Brian Bayerle" w:date="2025-03-28T15:21:00Z" w16du:dateUtc="2025-03-28T19:21:00Z">
        <w:r w:rsidRPr="00C13CE9">
          <w:rPr>
            <w:rFonts w:eastAsia="Times New Roman"/>
            <w:i/>
            <w:iCs/>
            <w:sz w:val="22"/>
            <w:szCs w:val="22"/>
          </w:rPr>
          <w:t>-202</w:t>
        </w:r>
        <w:r>
          <w:rPr>
            <w:rFonts w:eastAsia="Times New Roman"/>
            <w:i/>
            <w:iCs/>
            <w:sz w:val="22"/>
            <w:szCs w:val="22"/>
          </w:rPr>
          <w:t>5</w:t>
        </w:r>
        <w:r w:rsidRPr="00C13CE9">
          <w:rPr>
            <w:rFonts w:eastAsia="Times New Roman"/>
            <w:i/>
            <w:iCs/>
            <w:sz w:val="22"/>
            <w:szCs w:val="22"/>
          </w:rPr>
          <w:t>)</w:t>
        </w:r>
      </w:ins>
      <w:ins w:id="299" w:author="Brian Bayerle" w:date="2025-03-28T15:22:00Z" w16du:dateUtc="2025-03-28T19:22:00Z">
        <w:r>
          <w:rPr>
            <w:rFonts w:eastAsia="Times New Roman"/>
            <w:i/>
            <w:iCs/>
            <w:sz w:val="22"/>
            <w:szCs w:val="22"/>
          </w:rPr>
          <w:t xml:space="preserve"> = 2/3</w:t>
        </w:r>
      </w:ins>
    </w:p>
    <w:p w14:paraId="6F6DC99C" w14:textId="77777777" w:rsidR="00900E29" w:rsidRPr="002E5548" w:rsidRDefault="00900E29" w:rsidP="00B31CCE">
      <w:pPr>
        <w:ind w:right="720"/>
        <w:jc w:val="both"/>
        <w:rPr>
          <w:b/>
          <w:bCs/>
          <w:sz w:val="22"/>
          <w:szCs w:val="22"/>
        </w:rPr>
      </w:pPr>
    </w:p>
    <w:p w14:paraId="217CA790" w14:textId="77777777" w:rsidR="00B31CCE" w:rsidRDefault="00B31CCE" w:rsidP="00471B93">
      <w:pPr>
        <w:ind w:right="720"/>
        <w:jc w:val="both"/>
      </w:pPr>
    </w:p>
    <w:p w14:paraId="71852CCE" w14:textId="03A0F9EB" w:rsidR="0057361D" w:rsidRPr="002E5548" w:rsidRDefault="0057361D" w:rsidP="00471B93">
      <w:pPr>
        <w:ind w:right="720"/>
        <w:jc w:val="both"/>
        <w:rPr>
          <w:b/>
          <w:bCs/>
          <w:sz w:val="22"/>
          <w:szCs w:val="22"/>
        </w:rPr>
      </w:pPr>
      <w:r w:rsidRPr="002E5548">
        <w:rPr>
          <w:b/>
          <w:bCs/>
          <w:sz w:val="22"/>
          <w:szCs w:val="22"/>
        </w:rPr>
        <w:t>VM-20 Section 7.G.2</w:t>
      </w:r>
      <w:r>
        <w:rPr>
          <w:b/>
          <w:bCs/>
          <w:sz w:val="22"/>
          <w:szCs w:val="22"/>
        </w:rPr>
        <w:t>.a</w:t>
      </w:r>
    </w:p>
    <w:p w14:paraId="1D14D905" w14:textId="77777777" w:rsidR="0057361D" w:rsidRDefault="0057361D" w:rsidP="00471B93">
      <w:pPr>
        <w:widowControl w:val="0"/>
        <w:spacing w:line="271" w:lineRule="auto"/>
        <w:ind w:right="720"/>
        <w:contextualSpacing/>
        <w:jc w:val="both"/>
        <w:rPr>
          <w:b/>
          <w:bCs/>
          <w:sz w:val="22"/>
          <w:szCs w:val="22"/>
        </w:rPr>
      </w:pPr>
    </w:p>
    <w:p w14:paraId="43D643CC" w14:textId="77777777" w:rsidR="0057361D" w:rsidRDefault="0057361D" w:rsidP="00471B93">
      <w:pPr>
        <w:ind w:left="720" w:right="720"/>
        <w:jc w:val="both"/>
        <w:rPr>
          <w:sz w:val="22"/>
          <w:szCs w:val="22"/>
        </w:rPr>
      </w:pPr>
      <w:r>
        <w:rPr>
          <w:sz w:val="22"/>
          <w:szCs w:val="22"/>
        </w:rPr>
        <w:t xml:space="preserve">2. </w:t>
      </w:r>
      <w:r w:rsidRPr="002E5548">
        <w:rPr>
          <w:sz w:val="22"/>
          <w:szCs w:val="22"/>
        </w:rPr>
        <w:t xml:space="preserve">Stochastic Economic Scenarios </w:t>
      </w:r>
    </w:p>
    <w:p w14:paraId="0DF3BEAE" w14:textId="77777777" w:rsidR="0057361D" w:rsidRDefault="0057361D" w:rsidP="00471B93">
      <w:pPr>
        <w:ind w:left="1440" w:right="720"/>
        <w:jc w:val="both"/>
        <w:rPr>
          <w:sz w:val="22"/>
          <w:szCs w:val="22"/>
        </w:rPr>
      </w:pPr>
      <w:r w:rsidRPr="002E5548">
        <w:rPr>
          <w:sz w:val="22"/>
          <w:szCs w:val="22"/>
        </w:rPr>
        <w:t xml:space="preserve">a. For purposes of calculating the SR under Section 5, the company shall use: </w:t>
      </w:r>
    </w:p>
    <w:p w14:paraId="5AE6DD52" w14:textId="512632A7" w:rsidR="0057361D" w:rsidRDefault="0057361D" w:rsidP="00471B93">
      <w:pPr>
        <w:ind w:left="2160" w:right="720"/>
        <w:jc w:val="both"/>
        <w:rPr>
          <w:sz w:val="22"/>
          <w:szCs w:val="22"/>
        </w:rPr>
      </w:pPr>
      <w:r w:rsidRPr="002E5548">
        <w:rPr>
          <w:sz w:val="22"/>
          <w:szCs w:val="22"/>
        </w:rPr>
        <w:lastRenderedPageBreak/>
        <w:t xml:space="preserve">i. </w:t>
      </w:r>
      <w:ins w:id="300" w:author="Rachel Hemphill" w:date="2025-01-13T14:08:00Z">
        <w:r w:rsidR="00192D8D">
          <w:rPr>
            <w:sz w:val="22"/>
            <w:szCs w:val="22"/>
          </w:rPr>
          <w:t xml:space="preserve">Prescribed </w:t>
        </w:r>
      </w:ins>
      <w:del w:id="301" w:author="Rachel Hemphill" w:date="2025-01-13T14:08:00Z">
        <w:r w:rsidRPr="002E5548" w:rsidDel="00192D8D">
          <w:rPr>
            <w:sz w:val="22"/>
            <w:szCs w:val="22"/>
          </w:rPr>
          <w:delText>T</w:delText>
        </w:r>
      </w:del>
      <w:ins w:id="302" w:author="Rachel Hemphill" w:date="2025-01-13T14:08:00Z">
        <w:r w:rsidR="00192D8D">
          <w:rPr>
            <w:sz w:val="22"/>
            <w:szCs w:val="22"/>
          </w:rPr>
          <w:t>t</w:t>
        </w:r>
      </w:ins>
      <w:r w:rsidRPr="002E5548">
        <w:rPr>
          <w:sz w:val="22"/>
          <w:szCs w:val="22"/>
        </w:rPr>
        <w:t xml:space="preserve">reasury interest rate </w:t>
      </w:r>
      <w:del w:id="303" w:author="Rachel Hemphill" w:date="2025-01-13T14:08:00Z">
        <w:r w:rsidRPr="002E5548" w:rsidDel="00192D8D">
          <w:rPr>
            <w:sz w:val="22"/>
            <w:szCs w:val="22"/>
          </w:rPr>
          <w:delText>curves following the prescribed economic scenario generator with prescribed parameters</w:delText>
        </w:r>
      </w:del>
      <w:ins w:id="304" w:author="Rachel Hemphill" w:date="2025-01-13T14:08:00Z">
        <w:r w:rsidR="00192D8D">
          <w:rPr>
            <w:sz w:val="22"/>
            <w:szCs w:val="22"/>
          </w:rPr>
          <w:t>scenarios</w:t>
        </w:r>
      </w:ins>
      <w:r w:rsidRPr="002E5548">
        <w:rPr>
          <w:sz w:val="22"/>
          <w:szCs w:val="22"/>
        </w:rPr>
        <w:t xml:space="preserve">, as described in Appendix 1; and </w:t>
      </w:r>
    </w:p>
    <w:p w14:paraId="65C570E6" w14:textId="196F0796" w:rsidR="0057361D" w:rsidRDefault="0057361D" w:rsidP="00471B93">
      <w:pPr>
        <w:ind w:left="2160" w:right="720"/>
        <w:jc w:val="both"/>
        <w:rPr>
          <w:sz w:val="22"/>
          <w:szCs w:val="22"/>
        </w:rPr>
      </w:pPr>
      <w:r>
        <w:rPr>
          <w:sz w:val="22"/>
          <w:szCs w:val="22"/>
        </w:rPr>
        <w:t xml:space="preserve">ii. </w:t>
      </w:r>
      <w:ins w:id="305" w:author="Rachel Hemphill" w:date="2025-01-13T14:08:00Z">
        <w:r w:rsidR="00192D8D">
          <w:rPr>
            <w:sz w:val="22"/>
            <w:szCs w:val="22"/>
          </w:rPr>
          <w:t xml:space="preserve">Prescribed </w:t>
        </w:r>
      </w:ins>
      <w:del w:id="306" w:author="Rachel Hemphill" w:date="2025-01-13T14:08:00Z">
        <w:r w:rsidRPr="002E5548" w:rsidDel="00192D8D">
          <w:rPr>
            <w:sz w:val="22"/>
            <w:szCs w:val="22"/>
          </w:rPr>
          <w:delText>T</w:delText>
        </w:r>
      </w:del>
      <w:ins w:id="307" w:author="Rachel Hemphill" w:date="2025-01-13T14:08:00Z">
        <w:r w:rsidR="00192D8D">
          <w:rPr>
            <w:sz w:val="22"/>
            <w:szCs w:val="22"/>
          </w:rPr>
          <w:t>t</w:t>
        </w:r>
      </w:ins>
      <w:r w:rsidRPr="002E5548">
        <w:rPr>
          <w:sz w:val="22"/>
          <w:szCs w:val="22"/>
        </w:rPr>
        <w:t xml:space="preserve">otal investment return paths for general account equity assets and separate account fund performance </w:t>
      </w:r>
      <w:del w:id="308" w:author="Rachel Hemphill" w:date="2025-01-13T14:09:00Z">
        <w:r w:rsidRPr="002E5548" w:rsidDel="00192D8D">
          <w:rPr>
            <w:sz w:val="22"/>
            <w:szCs w:val="22"/>
          </w:rPr>
          <w:delText>generated from a prescribed economic scenario generator with prescribed parameters</w:delText>
        </w:r>
      </w:del>
      <w:ins w:id="309" w:author="Rachel Hemphill" w:date="2025-01-13T14:09:00Z">
        <w:r w:rsidR="00192D8D">
          <w:rPr>
            <w:sz w:val="22"/>
            <w:szCs w:val="22"/>
          </w:rPr>
          <w:t>scenarios</w:t>
        </w:r>
      </w:ins>
      <w:r w:rsidRPr="002E5548">
        <w:rPr>
          <w:sz w:val="22"/>
          <w:szCs w:val="22"/>
        </w:rPr>
        <w:t>, as described in Appendix 1.</w:t>
      </w:r>
    </w:p>
    <w:p w14:paraId="628906C9" w14:textId="77777777" w:rsidR="0057361D" w:rsidRDefault="0057361D" w:rsidP="00471B93">
      <w:pPr>
        <w:ind w:left="1152" w:right="720" w:hanging="576"/>
        <w:jc w:val="both"/>
        <w:rPr>
          <w:sz w:val="22"/>
          <w:szCs w:val="22"/>
        </w:rPr>
      </w:pPr>
    </w:p>
    <w:p w14:paraId="3DD6480D" w14:textId="77777777" w:rsidR="0057361D" w:rsidDel="00063ECA" w:rsidRDefault="0057361D" w:rsidP="00471B93">
      <w:pPr>
        <w:pBdr>
          <w:top w:val="single" w:sz="4" w:space="1" w:color="auto"/>
          <w:left w:val="single" w:sz="4" w:space="4" w:color="auto"/>
          <w:bottom w:val="single" w:sz="4" w:space="1" w:color="auto"/>
          <w:right w:val="single" w:sz="4" w:space="4" w:color="auto"/>
        </w:pBdr>
        <w:ind w:left="720" w:right="720"/>
        <w:jc w:val="both"/>
        <w:rPr>
          <w:del w:id="310" w:author="Rachel Hemphill" w:date="2025-01-13T09:38:00Z"/>
          <w:sz w:val="22"/>
          <w:szCs w:val="22"/>
        </w:rPr>
      </w:pPr>
      <w:del w:id="311" w:author="Rachel Hemphill" w:date="2025-01-13T09:38:00Z">
        <w:r w:rsidRPr="002E5548" w:rsidDel="00063ECA">
          <w:rPr>
            <w:b/>
            <w:bCs/>
            <w:sz w:val="22"/>
            <w:szCs w:val="22"/>
          </w:rPr>
          <w:delText xml:space="preserve">Guidance Note: </w:delText>
        </w:r>
        <w:r w:rsidRPr="002E5548" w:rsidDel="00063ECA">
          <w:rPr>
            <w:sz w:val="22"/>
            <w:szCs w:val="22"/>
          </w:rPr>
          <w:delText>It is expected that the prescribed generator will produce prescribed returns for several different investment categories (similar to the 19 categories provided by Academy for C3P2): Treasuries at different tenors, money market/short-term investments, U.S. Intermediate Term Government Bonds, U.S. Long-Term Corporate Bonds, Diversified Fixed Income,</w:delText>
        </w:r>
        <w:r w:rsidDel="00063ECA">
          <w:rPr>
            <w:sz w:val="22"/>
            <w:szCs w:val="22"/>
          </w:rPr>
          <w:delText xml:space="preserve"> </w:delText>
        </w:r>
        <w:r w:rsidRPr="002E5548" w:rsidDel="00063ECA">
          <w:rPr>
            <w:sz w:val="22"/>
            <w:szCs w:val="22"/>
          </w:rPr>
          <w:delText>Diversified Balanced Allocation, Diversified Large Capitalized U.S. Equity, Diversified International Equity, Intermediate Risk Equity and Aggressive or Exotic Equity).</w:delText>
        </w:r>
      </w:del>
    </w:p>
    <w:p w14:paraId="6096FE4D" w14:textId="77777777" w:rsidR="0057361D" w:rsidRDefault="0057361D" w:rsidP="00471B93">
      <w:pPr>
        <w:ind w:left="1152" w:right="720" w:hanging="576"/>
        <w:jc w:val="both"/>
        <w:rPr>
          <w:sz w:val="22"/>
          <w:szCs w:val="22"/>
        </w:rPr>
      </w:pPr>
    </w:p>
    <w:p w14:paraId="76F9FEDE" w14:textId="1BA6B92D" w:rsidR="007E51EE" w:rsidRDefault="007E51EE" w:rsidP="00471B93">
      <w:pPr>
        <w:spacing w:after="160" w:line="259" w:lineRule="auto"/>
        <w:ind w:right="720"/>
      </w:pPr>
    </w:p>
    <w:p w14:paraId="56BAF6AF" w14:textId="77777777" w:rsidR="0057361D" w:rsidRDefault="0057361D" w:rsidP="00471B93">
      <w:pPr>
        <w:pStyle w:val="Heading2"/>
        <w:spacing w:before="154"/>
        <w:ind w:left="680" w:right="720"/>
      </w:pPr>
      <w:commentRangeStart w:id="312"/>
      <w:r>
        <w:t>VM-20, Appendix</w:t>
      </w:r>
      <w:r>
        <w:rPr>
          <w:spacing w:val="-7"/>
        </w:rPr>
        <w:t xml:space="preserve"> </w:t>
      </w:r>
      <w:r>
        <w:t>1:</w:t>
      </w:r>
      <w:r>
        <w:rPr>
          <w:spacing w:val="-5"/>
        </w:rPr>
        <w:t xml:space="preserve"> </w:t>
      </w:r>
      <w:r>
        <w:t>Additional</w:t>
      </w:r>
      <w:r>
        <w:rPr>
          <w:spacing w:val="-5"/>
        </w:rPr>
        <w:t xml:space="preserve"> </w:t>
      </w:r>
      <w:r>
        <w:t>Description</w:t>
      </w:r>
      <w:r>
        <w:rPr>
          <w:spacing w:val="-5"/>
        </w:rPr>
        <w:t xml:space="preserve"> </w:t>
      </w:r>
      <w:r>
        <w:t>of</w:t>
      </w:r>
      <w:r>
        <w:rPr>
          <w:spacing w:val="-5"/>
        </w:rPr>
        <w:t xml:space="preserve"> </w:t>
      </w:r>
      <w:r>
        <w:t>Economic</w:t>
      </w:r>
      <w:r>
        <w:rPr>
          <w:spacing w:val="-4"/>
        </w:rPr>
        <w:t xml:space="preserve"> </w:t>
      </w:r>
      <w:r>
        <w:rPr>
          <w:spacing w:val="-2"/>
        </w:rPr>
        <w:t>Scenarios</w:t>
      </w:r>
      <w:commentRangeEnd w:id="312"/>
      <w:r w:rsidR="00364192">
        <w:rPr>
          <w:rStyle w:val="CommentReference"/>
          <w:rFonts w:eastAsia="SimSun"/>
          <w:b w:val="0"/>
          <w:bCs w:val="0"/>
        </w:rPr>
        <w:commentReference w:id="312"/>
      </w:r>
    </w:p>
    <w:p w14:paraId="5D9682A5" w14:textId="292E40CA" w:rsidR="0057361D" w:rsidRDefault="0057361D" w:rsidP="00471B93">
      <w:pPr>
        <w:spacing w:before="218"/>
        <w:ind w:left="680" w:right="720"/>
        <w:rPr>
          <w:color w:val="0000FF"/>
          <w:spacing w:val="-2"/>
        </w:rPr>
      </w:pPr>
      <w:r>
        <w:rPr>
          <w:sz w:val="22"/>
        </w:rPr>
        <w:t xml:space="preserve">The </w:t>
      </w:r>
      <w:r w:rsidRPr="00861620">
        <w:rPr>
          <w:sz w:val="22"/>
          <w:szCs w:val="22"/>
        </w:rPr>
        <w:t>prescribed economic scenario</w:t>
      </w:r>
      <w:ins w:id="313" w:author="Rachel Hemphill" w:date="2025-01-13T14:10:00Z">
        <w:r w:rsidR="00192D8D">
          <w:rPr>
            <w:sz w:val="22"/>
            <w:szCs w:val="22"/>
          </w:rPr>
          <w:t>s</w:t>
        </w:r>
      </w:ins>
      <w:r w:rsidRPr="00861620">
        <w:rPr>
          <w:sz w:val="22"/>
          <w:szCs w:val="22"/>
        </w:rPr>
        <w:t xml:space="preserve"> </w:t>
      </w:r>
      <w:del w:id="314" w:author="Rachel Hemphill" w:date="2025-01-13T14:10:00Z">
        <w:r w:rsidRPr="00861620" w:rsidDel="00192D8D">
          <w:rPr>
            <w:sz w:val="22"/>
            <w:szCs w:val="22"/>
          </w:rPr>
          <w:delText xml:space="preserve">generator </w:delText>
        </w:r>
      </w:del>
      <w:r w:rsidRPr="00861620">
        <w:rPr>
          <w:sz w:val="22"/>
          <w:szCs w:val="22"/>
        </w:rPr>
        <w:t xml:space="preserve">can be found on </w:t>
      </w:r>
      <w:del w:id="315" w:author="Rachel Hemphill" w:date="2025-01-13T09:39:00Z">
        <w:r w:rsidRPr="00861620" w:rsidDel="00063ECA">
          <w:rPr>
            <w:sz w:val="22"/>
            <w:szCs w:val="22"/>
          </w:rPr>
          <w:delText>the SOA</w:delText>
        </w:r>
      </w:del>
      <w:ins w:id="316" w:author="Rachel Hemphill" w:date="2025-01-13T09:39:00Z">
        <w:r w:rsidRPr="00861620">
          <w:rPr>
            <w:sz w:val="22"/>
            <w:szCs w:val="22"/>
          </w:rPr>
          <w:t>Conning</w:t>
        </w:r>
      </w:ins>
      <w:r w:rsidRPr="00861620">
        <w:rPr>
          <w:sz w:val="22"/>
          <w:szCs w:val="22"/>
        </w:rPr>
        <w:t xml:space="preserve">’s website at </w:t>
      </w:r>
      <w:ins w:id="317" w:author="Rachel Hemphill" w:date="2025-01-13T09:40:00Z">
        <w:r w:rsidRPr="00861620">
          <w:rPr>
            <w:sz w:val="22"/>
            <w:szCs w:val="22"/>
          </w:rPr>
          <w:fldChar w:fldCharType="begin"/>
        </w:r>
        <w:r w:rsidRPr="00861620">
          <w:rPr>
            <w:sz w:val="22"/>
            <w:szCs w:val="22"/>
          </w:rPr>
          <w:instrText>HYPERLINK "https://naic.conning.com/scenariofiles"</w:instrText>
        </w:r>
        <w:r w:rsidRPr="00861620">
          <w:rPr>
            <w:sz w:val="22"/>
            <w:szCs w:val="22"/>
          </w:rPr>
        </w:r>
        <w:r w:rsidRPr="00861620">
          <w:rPr>
            <w:sz w:val="22"/>
            <w:szCs w:val="22"/>
          </w:rPr>
          <w:fldChar w:fldCharType="separate"/>
        </w:r>
        <w:r w:rsidRPr="00861620">
          <w:rPr>
            <w:rStyle w:val="Hyperlink"/>
            <w:sz w:val="22"/>
            <w:szCs w:val="22"/>
          </w:rPr>
          <w:t>https://naic.conning.com/scenariofiles</w:t>
        </w:r>
        <w:r w:rsidRPr="00861620">
          <w:rPr>
            <w:sz w:val="22"/>
            <w:szCs w:val="22"/>
          </w:rPr>
          <w:fldChar w:fldCharType="end"/>
        </w:r>
      </w:ins>
      <w:ins w:id="318" w:author="Rachel Hemphill" w:date="2025-01-13T09:39:00Z">
        <w:r w:rsidRPr="00861620">
          <w:rPr>
            <w:sz w:val="22"/>
            <w:szCs w:val="22"/>
          </w:rPr>
          <w:t>.</w:t>
        </w:r>
      </w:ins>
      <w:ins w:id="319" w:author="Rachel Hemphill" w:date="2025-01-13T09:40:00Z">
        <w:del w:id="320" w:author="Rachel Hemphill" w:date="2025-01-13T09:39:00Z">
          <w:r w:rsidRPr="00861620" w:rsidDel="00063ECA">
            <w:rPr>
              <w:color w:val="0000FF"/>
              <w:szCs w:val="22"/>
              <w:rPrChange w:id="321" w:author="Rachel Hemphill" w:date="2025-01-13T09:40:00Z">
                <w:rPr>
                  <w:rStyle w:val="Hyperlink"/>
                  <w:i/>
                  <w:sz w:val="22"/>
                </w:rPr>
              </w:rPrChange>
            </w:rPr>
            <w:delText>www</w:delText>
          </w:r>
          <w:r w:rsidRPr="00063ECA" w:rsidDel="00063ECA">
            <w:rPr>
              <w:color w:val="0000FF"/>
              <w:rPrChange w:id="322" w:author="Rachel Hemphill" w:date="2025-01-13T09:40:00Z">
                <w:rPr>
                  <w:rStyle w:val="Hyperlink"/>
                  <w:i/>
                  <w:sz w:val="22"/>
                </w:rPr>
              </w:rPrChange>
            </w:rPr>
            <w:delText>.soa.org/tables-</w:delText>
          </w:r>
        </w:del>
      </w:ins>
      <w:del w:id="323" w:author="Rachel Hemphill" w:date="2025-01-13T09:39:00Z">
        <w:r w:rsidDel="00063ECA">
          <w:rPr>
            <w:i/>
            <w:color w:val="0000FF"/>
            <w:sz w:val="22"/>
          </w:rPr>
          <w:delText xml:space="preserve"> </w:delText>
        </w:r>
        <w:r w:rsidDel="00063ECA">
          <w:fldChar w:fldCharType="begin"/>
        </w:r>
        <w:r w:rsidDel="00063ECA">
          <w:delInstrText>HYPERLINK "https://www.soa.org/tables-calcs-tools/research-scenario/" \h</w:delInstrText>
        </w:r>
        <w:r w:rsidDel="00063ECA">
          <w:fldChar w:fldCharType="separate"/>
        </w:r>
        <w:r w:rsidDel="00063ECA">
          <w:rPr>
            <w:i/>
            <w:color w:val="0000FF"/>
            <w:spacing w:val="-2"/>
            <w:sz w:val="22"/>
            <w:u w:val="single" w:color="0000FF"/>
          </w:rPr>
          <w:delText>calcs-tools/research-scenario/</w:delText>
        </w:r>
        <w:r w:rsidDel="00063ECA">
          <w:rPr>
            <w:color w:val="0000FF"/>
            <w:spacing w:val="-2"/>
            <w:sz w:val="22"/>
          </w:rPr>
          <w:delText>.</w:delText>
        </w:r>
        <w:r w:rsidDel="00063ECA">
          <w:rPr>
            <w:color w:val="0000FF"/>
            <w:spacing w:val="-2"/>
          </w:rPr>
          <w:fldChar w:fldCharType="end"/>
        </w:r>
      </w:del>
    </w:p>
    <w:p w14:paraId="721EE36F" w14:textId="77777777" w:rsidR="0057361D" w:rsidDel="00063ECA" w:rsidRDefault="0057361D" w:rsidP="00471B93">
      <w:pPr>
        <w:spacing w:before="218"/>
        <w:ind w:left="680" w:right="720"/>
        <w:rPr>
          <w:del w:id="324" w:author="Rachel Hemphill" w:date="2025-01-13T09:39:00Z"/>
        </w:rPr>
      </w:pPr>
    </w:p>
    <w:p w14:paraId="2607FDF4" w14:textId="280BDF00" w:rsidR="0057361D" w:rsidRDefault="0057361D" w:rsidP="00471B93">
      <w:pPr>
        <w:pStyle w:val="ListParagraph"/>
        <w:numPr>
          <w:ilvl w:val="0"/>
          <w:numId w:val="27"/>
        </w:numPr>
        <w:spacing w:before="218"/>
        <w:ind w:right="720"/>
      </w:pPr>
      <w:del w:id="325" w:author="Rachel Hemphill" w:date="2025-01-13T13:48:00Z">
        <w:r w:rsidRPr="007767F0" w:rsidDel="002657BE">
          <w:rPr>
            <w:sz w:val="22"/>
          </w:rPr>
          <w:delText>Generating</w:delText>
        </w:r>
        <w:r w:rsidRPr="007767F0" w:rsidDel="002657BE">
          <w:rPr>
            <w:spacing w:val="-16"/>
            <w:sz w:val="22"/>
          </w:rPr>
          <w:delText xml:space="preserve"> </w:delText>
        </w:r>
      </w:del>
      <w:r w:rsidRPr="007767F0">
        <w:rPr>
          <w:sz w:val="22"/>
        </w:rPr>
        <w:t>Interest</w:t>
      </w:r>
      <w:r w:rsidRPr="007767F0">
        <w:rPr>
          <w:spacing w:val="-9"/>
          <w:sz w:val="22"/>
        </w:rPr>
        <w:t xml:space="preserve"> </w:t>
      </w:r>
      <w:r w:rsidRPr="007767F0">
        <w:rPr>
          <w:spacing w:val="-4"/>
          <w:sz w:val="22"/>
        </w:rPr>
        <w:t>Rates</w:t>
      </w:r>
      <w:ins w:id="326" w:author="Rachel Hemphill" w:date="2025-01-13T13:48:00Z">
        <w:r w:rsidR="002657BE">
          <w:rPr>
            <w:spacing w:val="-4"/>
            <w:sz w:val="22"/>
          </w:rPr>
          <w:t xml:space="preserve"> </w:t>
        </w:r>
      </w:ins>
    </w:p>
    <w:p w14:paraId="03DB4970" w14:textId="1C81508A" w:rsidR="00B24D16" w:rsidRDefault="00192D8D" w:rsidP="00CE0B8D">
      <w:pPr>
        <w:pStyle w:val="BodyText"/>
        <w:spacing w:before="220"/>
        <w:ind w:left="1400" w:right="720"/>
        <w:jc w:val="both"/>
        <w:rPr>
          <w:ins w:id="327" w:author="Rachel Hemphill" w:date="2025-01-13T13:52:00Z"/>
        </w:rPr>
      </w:pPr>
      <w:ins w:id="328" w:author="Rachel Hemphill" w:date="2025-01-13T14:11:00Z">
        <w:r>
          <w:t>The i</w:t>
        </w:r>
      </w:ins>
      <w:ins w:id="329" w:author="Rachel Hemphill" w:date="2025-01-13T13:52:00Z">
        <w:r w:rsidR="00B24D16">
          <w:t xml:space="preserve">nterest rate </w:t>
        </w:r>
        <w:r w:rsidR="00B24D16" w:rsidRPr="00B24D16">
          <w:t>model</w:t>
        </w:r>
      </w:ins>
      <w:ins w:id="330" w:author="Rachel Hemphill" w:date="2025-01-13T14:10:00Z">
        <w:r>
          <w:t xml:space="preserve"> used to develop the prescribed</w:t>
        </w:r>
      </w:ins>
      <w:ins w:id="331" w:author="Rachel Hemphill" w:date="2025-01-13T14:58:00Z">
        <w:r w:rsidR="00C746C3">
          <w:t xml:space="preserve"> interest rate</w:t>
        </w:r>
      </w:ins>
      <w:ins w:id="332" w:author="Rachel Hemphill" w:date="2025-01-13T14:10:00Z">
        <w:r>
          <w:t xml:space="preserve"> scenarios</w:t>
        </w:r>
      </w:ins>
      <w:ins w:id="333" w:author="Rachel Hemphill" w:date="2025-01-13T13:52:00Z">
        <w:r w:rsidR="00B24D16" w:rsidRPr="00B24D16">
          <w:t xml:space="preserve"> </w:t>
        </w:r>
        <w:r w:rsidR="00B24D16">
          <w:t>is</w:t>
        </w:r>
        <w:r w:rsidR="00B24D16" w:rsidRPr="00B24D16">
          <w:t xml:space="preserve"> a 3-factor extension to the well-known Cox-Ingersoll-Ross modeling framework. In this model, the dynamics of yield curves are governed by three independent stochastic processes referred to as state variables. The</w:t>
        </w:r>
      </w:ins>
      <w:ins w:id="334" w:author="Rachel Hemphill" w:date="2025-01-13T13:53:00Z">
        <w:r w:rsidR="00B24D16">
          <w:t xml:space="preserve"> values of these</w:t>
        </w:r>
      </w:ins>
      <w:ins w:id="335" w:author="Rachel Hemphill" w:date="2025-01-13T13:52:00Z">
        <w:r w:rsidR="00B24D16" w:rsidRPr="00B24D16">
          <w:t xml:space="preserve"> state variables change through time.  Three factors</w:t>
        </w:r>
      </w:ins>
      <w:ins w:id="336" w:author="Rachel Hemphill" w:date="2025-02-04T07:52:00Z" w16du:dateUtc="2025-02-04T13:52:00Z">
        <w:r w:rsidR="00554F1E">
          <w:t>, referred to as CIR1, CIR2, and CIR3,</w:t>
        </w:r>
      </w:ins>
      <w:ins w:id="337" w:author="Rachel Hemphill" w:date="2025-01-13T13:52:00Z">
        <w:r w:rsidR="00B24D16" w:rsidRPr="00B24D16">
          <w:t xml:space="preserve"> are chosen because</w:t>
        </w:r>
      </w:ins>
      <w:ins w:id="338" w:author="Rachel Hemphill" w:date="2025-02-04T07:53:00Z" w16du:dateUtc="2025-02-04T13:53:00Z">
        <w:r w:rsidR="00554F1E">
          <w:t xml:space="preserve"> interactions among the three factors</w:t>
        </w:r>
      </w:ins>
      <w:ins w:id="339" w:author="Rachel Hemphill" w:date="2025-01-13T13:52:00Z">
        <w:r w:rsidR="00B24D16" w:rsidRPr="00B24D16">
          <w:t xml:space="preserve"> allow for the modeling of the three predominant types of yield curve movement observed in real market data: parallel shifts, steepening and curvature </w:t>
        </w:r>
      </w:ins>
      <w:ins w:id="340" w:author="Rachel Hemphill" w:date="2025-01-28T08:39:00Z" w16du:dateUtc="2025-01-28T14:39:00Z">
        <w:r w:rsidR="00AF6E28">
          <w:t>(</w:t>
        </w:r>
      </w:ins>
      <w:ins w:id="341" w:author="Rachel Hemphill" w:date="2025-01-13T13:52:00Z">
        <w:r w:rsidR="00B24D16" w:rsidRPr="00B24D16">
          <w:t>sometimes referred to as shift, twist and butterfly/smile).</w:t>
        </w:r>
      </w:ins>
      <w:ins w:id="342" w:author="Rachel Hemphill" w:date="2025-01-13T15:09:00Z">
        <w:r w:rsidR="00B81BB6">
          <w:t xml:space="preserve">  A dynamic generalized fractional floor is applied to the in</w:t>
        </w:r>
      </w:ins>
      <w:ins w:id="343" w:author="Rachel Hemphill" w:date="2025-01-13T15:10:00Z">
        <w:r w:rsidR="00B81BB6">
          <w:t>terest rate scenarios, to control the frequency and magnitude of negative interest rates.</w:t>
        </w:r>
      </w:ins>
    </w:p>
    <w:p w14:paraId="1BA65162" w14:textId="01D41FF2" w:rsidR="0057361D" w:rsidDel="0024008E" w:rsidRDefault="002657BE" w:rsidP="00CE0B8D">
      <w:pPr>
        <w:pStyle w:val="BodyText"/>
        <w:spacing w:before="211"/>
        <w:ind w:left="1400" w:right="720"/>
        <w:rPr>
          <w:del w:id="344" w:author="Rachel Hemphill" w:date="2025-01-13T13:31:00Z"/>
        </w:rPr>
      </w:pPr>
      <w:ins w:id="345" w:author="Rachel Hemphill" w:date="2025-01-13T13:50:00Z">
        <w:r>
          <w:t>Technical documentation on the interest rate model</w:t>
        </w:r>
      </w:ins>
      <w:ins w:id="346" w:author="Rachel Hemphill" w:date="2025-01-13T14:10:00Z">
        <w:r w:rsidR="00192D8D">
          <w:t xml:space="preserve"> used to develop the prescribed interest rate </w:t>
        </w:r>
      </w:ins>
      <w:ins w:id="347" w:author="Rachel Hemphill" w:date="2025-01-13T14:11:00Z">
        <w:r w:rsidR="00192D8D">
          <w:t>scenarios</w:t>
        </w:r>
      </w:ins>
      <w:ins w:id="348" w:author="Rachel Hemphill" w:date="2025-01-13T13:50:00Z">
        <w:r>
          <w:t xml:space="preserve"> is available on the NAIC website at </w:t>
        </w:r>
      </w:ins>
      <w:ins w:id="349" w:author="Rachel Hemphill" w:date="2025-01-13T15:39:00Z">
        <w:r w:rsidR="0024008E">
          <w:fldChar w:fldCharType="begin"/>
        </w:r>
        <w:r w:rsidR="0024008E">
          <w:instrText>HYPERLINK "https://content.naic.org/sites/default/files/committee_related_documents/NAIC%2520Technical%2520Documentation%2520-%2520Interest%2520Rates%252C%2520DRAFT.pdf"</w:instrText>
        </w:r>
        <w:r w:rsidR="0024008E">
          <w:fldChar w:fldCharType="separate"/>
        </w:r>
        <w:commentRangeStart w:id="350"/>
        <w:r w:rsidRPr="0024008E">
          <w:rPr>
            <w:rStyle w:val="Hyperlink"/>
          </w:rPr>
          <w:t>https://content.naic.org/sites/default/files/committee_related_documents/NAIC%2520Technical%2520Documentation%2520-%2520Interest%2520Rates%252C%2520DRAFT.pdf</w:t>
        </w:r>
        <w:r w:rsidR="0024008E">
          <w:fldChar w:fldCharType="end"/>
        </w:r>
      </w:ins>
      <w:ins w:id="351" w:author="Rachel Hemphill" w:date="2025-01-13T13:50:00Z">
        <w:r>
          <w:t>.</w:t>
        </w:r>
      </w:ins>
      <w:commentRangeEnd w:id="350"/>
      <w:ins w:id="352" w:author="Rachel Hemphill" w:date="2025-01-13T13:51:00Z">
        <w:r>
          <w:rPr>
            <w:rStyle w:val="CommentReference"/>
            <w:rFonts w:eastAsia="SimSun"/>
          </w:rPr>
          <w:commentReference w:id="350"/>
        </w:r>
      </w:ins>
      <w:del w:id="353" w:author="Rachel Hemphill" w:date="2025-01-13T13:31:00Z">
        <w:r w:rsidR="0057361D" w:rsidDel="00502874">
          <w:delText>The</w:delText>
        </w:r>
        <w:r w:rsidR="0057361D" w:rsidDel="00502874">
          <w:rPr>
            <w:spacing w:val="-3"/>
          </w:rPr>
          <w:delText xml:space="preserve"> </w:delText>
        </w:r>
        <w:r w:rsidR="0057361D" w:rsidDel="00502874">
          <w:delText>prescribed</w:delText>
        </w:r>
        <w:r w:rsidR="0057361D" w:rsidDel="00502874">
          <w:rPr>
            <w:spacing w:val="1"/>
          </w:rPr>
          <w:delText xml:space="preserve"> </w:delText>
        </w:r>
        <w:r w:rsidR="0057361D" w:rsidDel="00502874">
          <w:delText>economic</w:delText>
        </w:r>
        <w:r w:rsidR="0057361D" w:rsidDel="00502874">
          <w:rPr>
            <w:spacing w:val="1"/>
          </w:rPr>
          <w:delText xml:space="preserve"> </w:delText>
        </w:r>
        <w:r w:rsidR="0057361D" w:rsidDel="00502874">
          <w:delText>scenario generator</w:delText>
        </w:r>
        <w:r w:rsidR="0057361D" w:rsidDel="00502874">
          <w:rPr>
            <w:spacing w:val="-10"/>
          </w:rPr>
          <w:delText xml:space="preserve"> </w:delText>
        </w:r>
        <w:r w:rsidR="0057361D" w:rsidDel="00502874">
          <w:delText>uses</w:delText>
        </w:r>
        <w:r w:rsidR="0057361D" w:rsidDel="00502874">
          <w:rPr>
            <w:spacing w:val="-5"/>
          </w:rPr>
          <w:delText xml:space="preserve"> </w:delText>
        </w:r>
        <w:r w:rsidR="0057361D" w:rsidDel="00502874">
          <w:delText>three</w:delText>
        </w:r>
        <w:r w:rsidR="0057361D" w:rsidDel="00502874">
          <w:rPr>
            <w:spacing w:val="1"/>
          </w:rPr>
          <w:delText xml:space="preserve"> </w:delText>
        </w:r>
        <w:r w:rsidR="0057361D" w:rsidDel="00502874">
          <w:delText>random</w:delText>
        </w:r>
        <w:r w:rsidR="0057361D" w:rsidDel="00502874">
          <w:rPr>
            <w:spacing w:val="-7"/>
          </w:rPr>
          <w:delText xml:space="preserve"> </w:delText>
        </w:r>
        <w:r w:rsidR="0057361D" w:rsidDel="00502874">
          <w:delText>numbers</w:delText>
        </w:r>
        <w:r w:rsidR="0057361D" w:rsidDel="00502874">
          <w:rPr>
            <w:spacing w:val="-7"/>
          </w:rPr>
          <w:delText xml:space="preserve"> </w:delText>
        </w:r>
        <w:r w:rsidR="0057361D" w:rsidDel="00502874">
          <w:delText>per</w:delText>
        </w:r>
        <w:r w:rsidR="0057361D" w:rsidDel="00502874">
          <w:rPr>
            <w:spacing w:val="-3"/>
          </w:rPr>
          <w:delText xml:space="preserve"> </w:delText>
        </w:r>
        <w:r w:rsidR="0057361D" w:rsidDel="00502874">
          <w:delText>period. These</w:delText>
        </w:r>
        <w:r w:rsidR="0057361D" w:rsidDel="00502874">
          <w:rPr>
            <w:spacing w:val="-7"/>
          </w:rPr>
          <w:delText xml:space="preserve"> </w:delText>
        </w:r>
        <w:r w:rsidR="0057361D" w:rsidDel="00502874">
          <w:rPr>
            <w:spacing w:val="-4"/>
          </w:rPr>
          <w:delText>are:</w:delText>
        </w:r>
      </w:del>
    </w:p>
    <w:p w14:paraId="1CFB5DAC" w14:textId="77777777" w:rsidR="0024008E" w:rsidRDefault="0024008E" w:rsidP="00CE0B8D">
      <w:pPr>
        <w:pStyle w:val="BodyText"/>
        <w:spacing w:before="220"/>
        <w:ind w:left="1400" w:right="720"/>
        <w:rPr>
          <w:ins w:id="354" w:author="Rachel Hemphill" w:date="2025-01-13T15:39:00Z"/>
        </w:rPr>
      </w:pPr>
    </w:p>
    <w:p w14:paraId="568CEAFA" w14:textId="28275813" w:rsidR="0057361D" w:rsidDel="00502874" w:rsidRDefault="0057361D" w:rsidP="00CE0B8D">
      <w:pPr>
        <w:pStyle w:val="ListParagraph"/>
        <w:widowControl w:val="0"/>
        <w:numPr>
          <w:ilvl w:val="1"/>
          <w:numId w:val="15"/>
        </w:numPr>
        <w:tabs>
          <w:tab w:val="left" w:pos="2120"/>
        </w:tabs>
        <w:autoSpaceDE w:val="0"/>
        <w:autoSpaceDN w:val="0"/>
        <w:spacing w:before="220"/>
        <w:ind w:right="720"/>
        <w:rPr>
          <w:del w:id="355" w:author="Rachel Hemphill" w:date="2025-01-13T13:31:00Z"/>
        </w:rPr>
      </w:pPr>
      <w:del w:id="356" w:author="Rachel Hemphill" w:date="2025-01-13T13:31:00Z">
        <w:r w:rsidDel="00502874">
          <w:rPr>
            <w:sz w:val="22"/>
          </w:rPr>
          <w:delText>A</w:delText>
        </w:r>
        <w:r w:rsidDel="00502874">
          <w:rPr>
            <w:spacing w:val="-5"/>
            <w:sz w:val="22"/>
          </w:rPr>
          <w:delText xml:space="preserve"> </w:delText>
        </w:r>
        <w:r w:rsidDel="00502874">
          <w:rPr>
            <w:sz w:val="22"/>
          </w:rPr>
          <w:delText>random</w:delText>
        </w:r>
        <w:r w:rsidDel="00502874">
          <w:rPr>
            <w:spacing w:val="-9"/>
            <w:sz w:val="22"/>
          </w:rPr>
          <w:delText xml:space="preserve"> </w:delText>
        </w:r>
        <w:r w:rsidDel="00502874">
          <w:rPr>
            <w:sz w:val="22"/>
          </w:rPr>
          <w:delText>shock</w:delText>
        </w:r>
        <w:r w:rsidDel="00502874">
          <w:rPr>
            <w:spacing w:val="-5"/>
            <w:sz w:val="22"/>
          </w:rPr>
          <w:delText xml:space="preserve"> </w:delText>
        </w:r>
        <w:r w:rsidDel="00502874">
          <w:rPr>
            <w:sz w:val="22"/>
          </w:rPr>
          <w:delText>to</w:delText>
        </w:r>
        <w:r w:rsidDel="00502874">
          <w:rPr>
            <w:spacing w:val="-3"/>
            <w:sz w:val="22"/>
          </w:rPr>
          <w:delText xml:space="preserve"> </w:delText>
        </w:r>
        <w:r w:rsidDel="00502874">
          <w:rPr>
            <w:sz w:val="22"/>
          </w:rPr>
          <w:delText>the</w:delText>
        </w:r>
        <w:r w:rsidDel="00502874">
          <w:rPr>
            <w:spacing w:val="-1"/>
            <w:sz w:val="22"/>
          </w:rPr>
          <w:delText xml:space="preserve"> </w:delText>
        </w:r>
        <w:r w:rsidDel="00502874">
          <w:rPr>
            <w:sz w:val="22"/>
          </w:rPr>
          <w:delText>20-year</w:delText>
        </w:r>
        <w:r w:rsidDel="00502874">
          <w:rPr>
            <w:spacing w:val="-4"/>
            <w:sz w:val="22"/>
          </w:rPr>
          <w:delText xml:space="preserve"> </w:delText>
        </w:r>
        <w:r w:rsidDel="00502874">
          <w:rPr>
            <w:sz w:val="22"/>
          </w:rPr>
          <w:delText>Treasury</w:delText>
        </w:r>
        <w:r w:rsidDel="00502874">
          <w:rPr>
            <w:spacing w:val="-10"/>
            <w:sz w:val="22"/>
          </w:rPr>
          <w:delText xml:space="preserve"> </w:delText>
        </w:r>
        <w:r w:rsidDel="00502874">
          <w:rPr>
            <w:spacing w:val="-4"/>
            <w:sz w:val="22"/>
          </w:rPr>
          <w:delText>rate.</w:delText>
        </w:r>
      </w:del>
    </w:p>
    <w:p w14:paraId="771F5282" w14:textId="5EFEFFA8" w:rsidR="0057361D" w:rsidDel="00502874" w:rsidRDefault="0057361D" w:rsidP="00CE0B8D">
      <w:pPr>
        <w:pStyle w:val="ListParagraph"/>
        <w:widowControl w:val="0"/>
        <w:numPr>
          <w:ilvl w:val="1"/>
          <w:numId w:val="15"/>
        </w:numPr>
        <w:tabs>
          <w:tab w:val="left" w:pos="2120"/>
        </w:tabs>
        <w:autoSpaceDE w:val="0"/>
        <w:autoSpaceDN w:val="0"/>
        <w:spacing w:before="220"/>
        <w:ind w:right="720"/>
        <w:rPr>
          <w:del w:id="357" w:author="Rachel Hemphill" w:date="2025-01-13T13:31:00Z"/>
        </w:rPr>
      </w:pPr>
      <w:del w:id="358" w:author="Rachel Hemphill" w:date="2025-01-13T13:31:00Z">
        <w:r w:rsidDel="00502874">
          <w:rPr>
            <w:sz w:val="22"/>
          </w:rPr>
          <w:delText>A</w:delText>
        </w:r>
        <w:r w:rsidDel="00502874">
          <w:rPr>
            <w:spacing w:val="-7"/>
            <w:sz w:val="22"/>
          </w:rPr>
          <w:delText xml:space="preserve"> </w:delText>
        </w:r>
        <w:r w:rsidDel="00502874">
          <w:rPr>
            <w:sz w:val="22"/>
          </w:rPr>
          <w:delText>random</w:delText>
        </w:r>
        <w:r w:rsidDel="00502874">
          <w:rPr>
            <w:spacing w:val="-10"/>
            <w:sz w:val="22"/>
          </w:rPr>
          <w:delText xml:space="preserve"> </w:delText>
        </w:r>
        <w:r w:rsidDel="00502874">
          <w:rPr>
            <w:sz w:val="22"/>
          </w:rPr>
          <w:delText>shock</w:delText>
        </w:r>
        <w:r w:rsidDel="00502874">
          <w:rPr>
            <w:spacing w:val="-8"/>
            <w:sz w:val="22"/>
          </w:rPr>
          <w:delText xml:space="preserve"> </w:delText>
        </w:r>
        <w:r w:rsidDel="00502874">
          <w:rPr>
            <w:sz w:val="22"/>
          </w:rPr>
          <w:delText>to</w:delText>
        </w:r>
        <w:r w:rsidDel="00502874">
          <w:rPr>
            <w:spacing w:val="-4"/>
            <w:sz w:val="22"/>
          </w:rPr>
          <w:delText xml:space="preserve"> </w:delText>
        </w:r>
        <w:r w:rsidDel="00502874">
          <w:rPr>
            <w:sz w:val="22"/>
          </w:rPr>
          <w:delText>the</w:delText>
        </w:r>
        <w:r w:rsidDel="00502874">
          <w:rPr>
            <w:spacing w:val="-3"/>
            <w:sz w:val="22"/>
          </w:rPr>
          <w:delText xml:space="preserve"> </w:delText>
        </w:r>
        <w:r w:rsidDel="00502874">
          <w:rPr>
            <w:sz w:val="22"/>
          </w:rPr>
          <w:delText>spread</w:delText>
        </w:r>
        <w:r w:rsidDel="00502874">
          <w:rPr>
            <w:spacing w:val="-5"/>
            <w:sz w:val="22"/>
          </w:rPr>
          <w:delText xml:space="preserve"> </w:delText>
        </w:r>
        <w:r w:rsidDel="00502874">
          <w:rPr>
            <w:sz w:val="22"/>
          </w:rPr>
          <w:delText>between</w:delText>
        </w:r>
        <w:r w:rsidDel="00502874">
          <w:rPr>
            <w:spacing w:val="-8"/>
            <w:sz w:val="22"/>
          </w:rPr>
          <w:delText xml:space="preserve"> </w:delText>
        </w:r>
        <w:r w:rsidDel="00502874">
          <w:rPr>
            <w:sz w:val="22"/>
          </w:rPr>
          <w:delText>1-year</w:delText>
        </w:r>
        <w:r w:rsidDel="00502874">
          <w:rPr>
            <w:spacing w:val="-5"/>
            <w:sz w:val="22"/>
          </w:rPr>
          <w:delText xml:space="preserve"> </w:delText>
        </w:r>
        <w:r w:rsidDel="00502874">
          <w:rPr>
            <w:sz w:val="22"/>
          </w:rPr>
          <w:delText>and</w:delText>
        </w:r>
        <w:r w:rsidDel="00502874">
          <w:rPr>
            <w:spacing w:val="-4"/>
            <w:sz w:val="22"/>
          </w:rPr>
          <w:delText xml:space="preserve"> </w:delText>
        </w:r>
        <w:r w:rsidDel="00502874">
          <w:rPr>
            <w:sz w:val="22"/>
          </w:rPr>
          <w:delText>20-year</w:delText>
        </w:r>
        <w:r w:rsidDel="00502874">
          <w:rPr>
            <w:spacing w:val="-5"/>
            <w:sz w:val="22"/>
          </w:rPr>
          <w:delText xml:space="preserve"> </w:delText>
        </w:r>
        <w:r w:rsidDel="00502874">
          <w:rPr>
            <w:sz w:val="22"/>
          </w:rPr>
          <w:delText>Treasury</w:delText>
        </w:r>
        <w:r w:rsidDel="00502874">
          <w:rPr>
            <w:spacing w:val="-10"/>
            <w:sz w:val="22"/>
          </w:rPr>
          <w:delText xml:space="preserve"> </w:delText>
        </w:r>
        <w:r w:rsidDel="00502874">
          <w:rPr>
            <w:spacing w:val="-2"/>
            <w:sz w:val="22"/>
          </w:rPr>
          <w:delText>rates.</w:delText>
        </w:r>
      </w:del>
    </w:p>
    <w:p w14:paraId="07AD2F54" w14:textId="756DC4AC" w:rsidR="0057361D" w:rsidDel="00502874" w:rsidRDefault="0057361D" w:rsidP="00CE0B8D">
      <w:pPr>
        <w:pStyle w:val="ListParagraph"/>
        <w:widowControl w:val="0"/>
        <w:numPr>
          <w:ilvl w:val="1"/>
          <w:numId w:val="15"/>
        </w:numPr>
        <w:tabs>
          <w:tab w:val="left" w:pos="2120"/>
        </w:tabs>
        <w:autoSpaceDE w:val="0"/>
        <w:autoSpaceDN w:val="0"/>
        <w:spacing w:before="220"/>
        <w:ind w:right="720"/>
        <w:rPr>
          <w:del w:id="359" w:author="Rachel Hemphill" w:date="2025-01-13T13:31:00Z"/>
        </w:rPr>
      </w:pPr>
      <w:del w:id="360" w:author="Rachel Hemphill" w:date="2025-01-13T13:31:00Z">
        <w:r w:rsidDel="00502874">
          <w:rPr>
            <w:sz w:val="22"/>
          </w:rPr>
          <w:delText>A</w:delText>
        </w:r>
        <w:r w:rsidDel="00502874">
          <w:rPr>
            <w:spacing w:val="-4"/>
            <w:sz w:val="22"/>
          </w:rPr>
          <w:delText xml:space="preserve"> </w:delText>
        </w:r>
        <w:r w:rsidDel="00502874">
          <w:rPr>
            <w:sz w:val="22"/>
          </w:rPr>
          <w:delText>random</w:delText>
        </w:r>
        <w:r w:rsidDel="00502874">
          <w:rPr>
            <w:spacing w:val="-9"/>
            <w:sz w:val="22"/>
          </w:rPr>
          <w:delText xml:space="preserve"> </w:delText>
        </w:r>
        <w:r w:rsidDel="00502874">
          <w:rPr>
            <w:sz w:val="22"/>
          </w:rPr>
          <w:delText>shock</w:delText>
        </w:r>
        <w:r w:rsidDel="00502874">
          <w:rPr>
            <w:spacing w:val="-7"/>
            <w:sz w:val="22"/>
          </w:rPr>
          <w:delText xml:space="preserve"> </w:delText>
        </w:r>
        <w:r w:rsidDel="00502874">
          <w:rPr>
            <w:sz w:val="22"/>
          </w:rPr>
          <w:delText>to</w:delText>
        </w:r>
        <w:r w:rsidDel="00502874">
          <w:rPr>
            <w:spacing w:val="-3"/>
            <w:sz w:val="22"/>
          </w:rPr>
          <w:delText xml:space="preserve"> </w:delText>
        </w:r>
        <w:r w:rsidDel="00502874">
          <w:rPr>
            <w:sz w:val="22"/>
          </w:rPr>
          <w:delText xml:space="preserve">the </w:delText>
        </w:r>
        <w:r w:rsidDel="00502874">
          <w:rPr>
            <w:spacing w:val="-2"/>
            <w:sz w:val="22"/>
          </w:rPr>
          <w:delText>volatility.</w:delText>
        </w:r>
      </w:del>
    </w:p>
    <w:p w14:paraId="19FD64C9" w14:textId="2413C515" w:rsidR="0057361D" w:rsidDel="00502874" w:rsidRDefault="0057361D" w:rsidP="00CE0B8D">
      <w:pPr>
        <w:pStyle w:val="BodyText"/>
        <w:spacing w:before="219"/>
        <w:ind w:left="1400" w:right="720"/>
        <w:rPr>
          <w:del w:id="361" w:author="Rachel Hemphill" w:date="2025-01-13T13:31:00Z"/>
        </w:rPr>
      </w:pPr>
      <w:del w:id="362" w:author="Rachel Hemphill" w:date="2025-01-13T13:31:00Z">
        <w:r w:rsidDel="00502874">
          <w:delText>In</w:delText>
        </w:r>
        <w:r w:rsidDel="00502874">
          <w:rPr>
            <w:spacing w:val="-7"/>
          </w:rPr>
          <w:delText xml:space="preserve"> </w:delText>
        </w:r>
        <w:r w:rsidDel="00502874">
          <w:delText>generating</w:delText>
        </w:r>
        <w:r w:rsidDel="00502874">
          <w:rPr>
            <w:spacing w:val="-11"/>
          </w:rPr>
          <w:delText xml:space="preserve"> </w:delText>
        </w:r>
        <w:r w:rsidDel="00502874">
          <w:delText>the</w:delText>
        </w:r>
        <w:r w:rsidDel="00502874">
          <w:rPr>
            <w:spacing w:val="-4"/>
          </w:rPr>
          <w:delText xml:space="preserve"> </w:delText>
        </w:r>
        <w:r w:rsidDel="00502874">
          <w:delText>scenarios</w:delText>
        </w:r>
        <w:r w:rsidDel="00502874">
          <w:rPr>
            <w:spacing w:val="-10"/>
          </w:rPr>
          <w:delText xml:space="preserve"> </w:delText>
        </w:r>
        <w:r w:rsidDel="00502874">
          <w:delText>for</w:delText>
        </w:r>
        <w:r w:rsidDel="00502874">
          <w:rPr>
            <w:spacing w:val="-1"/>
          </w:rPr>
          <w:delText xml:space="preserve"> </w:delText>
        </w:r>
        <w:r w:rsidDel="00502874">
          <w:delText>the</w:delText>
        </w:r>
        <w:r w:rsidDel="00502874">
          <w:rPr>
            <w:spacing w:val="-3"/>
          </w:rPr>
          <w:delText xml:space="preserve"> </w:delText>
        </w:r>
        <w:r w:rsidDel="00502874">
          <w:delText>SERT,</w:delText>
        </w:r>
        <w:r w:rsidDel="00502874">
          <w:rPr>
            <w:spacing w:val="-5"/>
          </w:rPr>
          <w:delText xml:space="preserve"> </w:delText>
        </w:r>
        <w:r w:rsidDel="00502874">
          <w:delText>zero</w:delText>
        </w:r>
        <w:r w:rsidDel="00502874">
          <w:rPr>
            <w:spacing w:val="-6"/>
          </w:rPr>
          <w:delText xml:space="preserve"> </w:delText>
        </w:r>
        <w:r w:rsidDel="00502874">
          <w:delText>shocks</w:delText>
        </w:r>
        <w:r w:rsidDel="00502874">
          <w:rPr>
            <w:spacing w:val="-9"/>
          </w:rPr>
          <w:delText xml:space="preserve"> </w:delText>
        </w:r>
        <w:r w:rsidDel="00502874">
          <w:delText>to</w:delText>
        </w:r>
        <w:r w:rsidDel="00502874">
          <w:rPr>
            <w:spacing w:val="-1"/>
          </w:rPr>
          <w:delText xml:space="preserve"> </w:delText>
        </w:r>
        <w:r w:rsidDel="00502874">
          <w:delText>volatility</w:delText>
        </w:r>
        <w:r w:rsidDel="00502874">
          <w:rPr>
            <w:spacing w:val="-7"/>
          </w:rPr>
          <w:delText xml:space="preserve"> </w:delText>
        </w:r>
        <w:r w:rsidDel="00502874">
          <w:delText>are</w:delText>
        </w:r>
        <w:r w:rsidDel="00502874">
          <w:rPr>
            <w:spacing w:val="-3"/>
          </w:rPr>
          <w:delText xml:space="preserve"> </w:delText>
        </w:r>
        <w:r w:rsidDel="00502874">
          <w:rPr>
            <w:spacing w:val="-2"/>
          </w:rPr>
          <w:delText>used.</w:delText>
        </w:r>
      </w:del>
    </w:p>
    <w:p w14:paraId="2910407F" w14:textId="301AC0E5" w:rsidR="0057361D" w:rsidDel="00502874" w:rsidRDefault="0057361D" w:rsidP="00CE0B8D">
      <w:pPr>
        <w:pStyle w:val="BodyText"/>
        <w:spacing w:before="218"/>
        <w:ind w:left="1400" w:right="720"/>
        <w:rPr>
          <w:del w:id="363" w:author="Rachel Hemphill" w:date="2025-01-13T13:31:00Z"/>
        </w:rPr>
      </w:pPr>
      <w:del w:id="364" w:author="Rachel Hemphill" w:date="2025-01-13T13:31:00Z">
        <w:r w:rsidDel="00502874">
          <w:delText>When generating scenarios for the SERT, upward shocks to the 20-year Treasury are associated with downward shocks to the spread, making the yield curve less steep (or potentially</w:delText>
        </w:r>
        <w:r w:rsidDel="00502874">
          <w:rPr>
            <w:spacing w:val="-3"/>
          </w:rPr>
          <w:delText xml:space="preserve"> </w:delText>
        </w:r>
        <w:r w:rsidDel="00502874">
          <w:delText>inverted).</w:delText>
        </w:r>
      </w:del>
    </w:p>
    <w:p w14:paraId="6F871AEE" w14:textId="3D8A83A7" w:rsidR="0057361D" w:rsidDel="00502874" w:rsidRDefault="0057361D" w:rsidP="00CE0B8D">
      <w:pPr>
        <w:pStyle w:val="BodyText"/>
        <w:spacing w:before="219" w:line="244" w:lineRule="auto"/>
        <w:ind w:left="1400" w:right="720"/>
        <w:jc w:val="both"/>
        <w:rPr>
          <w:del w:id="365" w:author="Rachel Hemphill" w:date="2025-01-13T13:31:00Z"/>
        </w:rPr>
      </w:pPr>
      <w:del w:id="366" w:author="Rachel Hemphill" w:date="2025-01-13T13:31:00Z">
        <w:r w:rsidDel="00502874">
          <w:delText>The prescribed mean reversion parameter described in Section D shall be used in calculating the scenarios based on the prescribed scenario generator.</w:delText>
        </w:r>
      </w:del>
    </w:p>
    <w:p w14:paraId="2D2111A6" w14:textId="46905DD9" w:rsidR="0057361D" w:rsidDel="0024008E" w:rsidRDefault="0057361D" w:rsidP="00CE0B8D">
      <w:pPr>
        <w:pStyle w:val="BodyText"/>
        <w:spacing w:before="211"/>
        <w:ind w:left="1400" w:right="720"/>
        <w:rPr>
          <w:del w:id="367" w:author="Rachel Hemphill" w:date="2025-01-13T15:40:00Z"/>
        </w:rPr>
      </w:pPr>
      <w:r>
        <w:t>The</w:t>
      </w:r>
      <w:r>
        <w:rPr>
          <w:spacing w:val="25"/>
        </w:rPr>
        <w:t xml:space="preserve">  </w:t>
      </w:r>
      <w:r>
        <w:t>prescribed</w:t>
      </w:r>
      <w:r>
        <w:rPr>
          <w:spacing w:val="27"/>
        </w:rPr>
        <w:t xml:space="preserve">  </w:t>
      </w:r>
      <w:del w:id="368" w:author="Rachel Hemphill" w:date="2025-01-13T13:31:00Z">
        <w:r w:rsidDel="00502874">
          <w:delText>economic</w:delText>
        </w:r>
        <w:r w:rsidDel="00502874">
          <w:rPr>
            <w:spacing w:val="27"/>
          </w:rPr>
          <w:delText xml:space="preserve">  </w:delText>
        </w:r>
        <w:r w:rsidDel="00502874">
          <w:delText>scenario</w:delText>
        </w:r>
        <w:r w:rsidDel="00502874">
          <w:rPr>
            <w:spacing w:val="26"/>
          </w:rPr>
          <w:delText xml:space="preserve">  </w:delText>
        </w:r>
        <w:r w:rsidDel="00502874">
          <w:delText>generator</w:delText>
        </w:r>
      </w:del>
      <w:ins w:id="369" w:author="Rachel Hemphill" w:date="2025-01-13T13:31:00Z">
        <w:r w:rsidR="00502874">
          <w:t>interest rate scenarios</w:t>
        </w:r>
      </w:ins>
      <w:del w:id="370" w:author="Rachel Hemphill" w:date="2025-01-13T13:54:00Z">
        <w:r w:rsidDel="00B24D16">
          <w:rPr>
            <w:spacing w:val="27"/>
          </w:rPr>
          <w:delText xml:space="preserve"> </w:delText>
        </w:r>
      </w:del>
      <w:r>
        <w:rPr>
          <w:spacing w:val="27"/>
        </w:rPr>
        <w:t xml:space="preserve"> </w:t>
      </w:r>
      <w:r>
        <w:t>can</w:t>
      </w:r>
      <w:r>
        <w:rPr>
          <w:spacing w:val="26"/>
        </w:rPr>
        <w:t xml:space="preserve">  </w:t>
      </w:r>
      <w:r>
        <w:t>be</w:t>
      </w:r>
      <w:r>
        <w:rPr>
          <w:spacing w:val="28"/>
        </w:rPr>
        <w:t xml:space="preserve">  </w:t>
      </w:r>
      <w:r>
        <w:t>found</w:t>
      </w:r>
      <w:r>
        <w:rPr>
          <w:spacing w:val="27"/>
        </w:rPr>
        <w:t xml:space="preserve">  </w:t>
      </w:r>
      <w:r>
        <w:t>on</w:t>
      </w:r>
      <w:r>
        <w:rPr>
          <w:spacing w:val="27"/>
        </w:rPr>
        <w:t xml:space="preserve">  </w:t>
      </w:r>
      <w:ins w:id="371" w:author="Rachel Hemphill" w:date="2025-01-13T09:42:00Z">
        <w:r w:rsidRPr="00861620">
          <w:t>Conning</w:t>
        </w:r>
      </w:ins>
      <w:del w:id="372" w:author="Rachel Hemphill" w:date="2025-01-13T09:42:00Z">
        <w:r w:rsidDel="00861620">
          <w:delText>the</w:delText>
        </w:r>
        <w:r w:rsidDel="00861620">
          <w:rPr>
            <w:spacing w:val="31"/>
          </w:rPr>
          <w:delText xml:space="preserve">  </w:delText>
        </w:r>
        <w:r w:rsidDel="00861620">
          <w:delText>SOA</w:delText>
        </w:r>
      </w:del>
      <w:r>
        <w:t>’s</w:t>
      </w:r>
      <w:r>
        <w:rPr>
          <w:spacing w:val="28"/>
        </w:rPr>
        <w:t xml:space="preserve">  </w:t>
      </w:r>
      <w:r>
        <w:t>website</w:t>
      </w:r>
      <w:r>
        <w:rPr>
          <w:spacing w:val="27"/>
        </w:rPr>
        <w:t xml:space="preserve">  </w:t>
      </w:r>
      <w:r>
        <w:rPr>
          <w:spacing w:val="-5"/>
        </w:rPr>
        <w:t>at</w:t>
      </w:r>
      <w:ins w:id="373" w:author="Rachel Hemphill" w:date="2025-01-13T15:40:00Z">
        <w:r w:rsidR="0024008E">
          <w:rPr>
            <w:spacing w:val="-5"/>
          </w:rPr>
          <w:t xml:space="preserve"> </w:t>
        </w:r>
      </w:ins>
    </w:p>
    <w:p w14:paraId="68AEEA70" w14:textId="3EBC66DA" w:rsidR="0057361D" w:rsidRDefault="0024008E" w:rsidP="00263A96">
      <w:pPr>
        <w:pStyle w:val="BodyText"/>
        <w:spacing w:before="211"/>
        <w:ind w:left="1400" w:right="720"/>
      </w:pPr>
      <w:r>
        <w:lastRenderedPageBreak/>
        <w:fldChar w:fldCharType="begin"/>
      </w:r>
      <w:r>
        <w:instrText>HYPERLINK "</w:instrText>
      </w:r>
      <w:r w:rsidRPr="00263A96">
        <w:instrText>https://naic.conning.com/scenariofiles</w:instrText>
      </w:r>
      <w:r>
        <w:instrText>"</w:instrText>
      </w:r>
      <w:r>
        <w:fldChar w:fldCharType="separate"/>
      </w:r>
      <w:ins w:id="374" w:author="Rachel Hemphill" w:date="2025-01-13T09:42:00Z">
        <w:r w:rsidRPr="0024008E">
          <w:rPr>
            <w:rStyle w:val="Hyperlink"/>
          </w:rPr>
          <w:t>https://naic.conning.com/scenariofiles</w:t>
        </w:r>
      </w:ins>
      <w:ins w:id="375" w:author="Rachel Hemphill" w:date="2025-01-13T15:40:00Z">
        <w:r>
          <w:fldChar w:fldCharType="end"/>
        </w:r>
      </w:ins>
      <w:ins w:id="376" w:author="Rachel Hemphill" w:date="2025-01-13T09:42:00Z">
        <w:r w:rsidR="0057361D" w:rsidRPr="00861620">
          <w:t>.</w:t>
        </w:r>
      </w:ins>
      <w:del w:id="377" w:author="Rachel Hemphill" w:date="2025-01-13T09:42:00Z">
        <w:r w:rsidR="0057361D" w:rsidDel="00861620">
          <w:fldChar w:fldCharType="begin"/>
        </w:r>
        <w:r w:rsidR="0057361D" w:rsidDel="00861620">
          <w:delInstrText>HYPERLINK "https://www.soa.org/tables-calcs-tools/research-scenario/" \h</w:delInstrText>
        </w:r>
        <w:r w:rsidR="0057361D" w:rsidDel="00861620">
          <w:fldChar w:fldCharType="separate"/>
        </w:r>
        <w:r w:rsidR="0057361D" w:rsidDel="00861620">
          <w:rPr>
            <w:i/>
            <w:color w:val="0000FF"/>
            <w:spacing w:val="-2"/>
            <w:u w:val="single" w:color="0000FF"/>
          </w:rPr>
          <w:delText>www.soa.org/tables-calcs-tools/research-scenario/</w:delText>
        </w:r>
        <w:r w:rsidR="0057361D" w:rsidDel="00861620">
          <w:rPr>
            <w:i/>
            <w:color w:val="0000FF"/>
            <w:spacing w:val="-2"/>
            <w:u w:val="single" w:color="0000FF"/>
          </w:rPr>
          <w:fldChar w:fldCharType="end"/>
        </w:r>
        <w:r w:rsidR="0057361D" w:rsidDel="00861620">
          <w:rPr>
            <w:color w:val="0000FF"/>
            <w:spacing w:val="-2"/>
          </w:rPr>
          <w:delText>.</w:delText>
        </w:r>
      </w:del>
    </w:p>
    <w:p w14:paraId="1964C26D" w14:textId="77777777" w:rsidR="0057361D" w:rsidRDefault="0057361D" w:rsidP="00263A96">
      <w:pPr>
        <w:pStyle w:val="ListParagraph"/>
        <w:widowControl w:val="0"/>
        <w:numPr>
          <w:ilvl w:val="0"/>
          <w:numId w:val="27"/>
        </w:numPr>
        <w:tabs>
          <w:tab w:val="left" w:pos="1400"/>
        </w:tabs>
        <w:autoSpaceDE w:val="0"/>
        <w:autoSpaceDN w:val="0"/>
        <w:spacing w:before="220"/>
        <w:ind w:right="720"/>
      </w:pPr>
      <w:r>
        <w:rPr>
          <w:sz w:val="22"/>
        </w:rPr>
        <w:t>Generating</w:t>
      </w:r>
      <w:r>
        <w:rPr>
          <w:spacing w:val="-13"/>
          <w:sz w:val="22"/>
        </w:rPr>
        <w:t xml:space="preserve"> </w:t>
      </w:r>
      <w:r>
        <w:rPr>
          <w:sz w:val="22"/>
        </w:rPr>
        <w:t>Equity</w:t>
      </w:r>
      <w:r>
        <w:rPr>
          <w:spacing w:val="-5"/>
          <w:sz w:val="22"/>
        </w:rPr>
        <w:t xml:space="preserve"> </w:t>
      </w:r>
      <w:r>
        <w:rPr>
          <w:spacing w:val="-2"/>
          <w:sz w:val="22"/>
        </w:rPr>
        <w:t>Returns</w:t>
      </w:r>
    </w:p>
    <w:p w14:paraId="40C16913" w14:textId="582AD3E0" w:rsidR="00B24D16" w:rsidRPr="00D06DC3" w:rsidRDefault="00B24D16" w:rsidP="00263A96">
      <w:pPr>
        <w:spacing w:before="219"/>
        <w:ind w:left="1400" w:right="720"/>
        <w:jc w:val="both"/>
        <w:rPr>
          <w:ins w:id="378" w:author="Rachel Hemphill" w:date="2025-01-13T13:57:00Z"/>
          <w:sz w:val="22"/>
          <w:szCs w:val="22"/>
        </w:rPr>
      </w:pPr>
      <w:ins w:id="379" w:author="Rachel Hemphill" w:date="2025-01-13T13:55:00Z">
        <w:r>
          <w:rPr>
            <w:sz w:val="22"/>
          </w:rPr>
          <w:t xml:space="preserve">The equity </w:t>
        </w:r>
        <w:r w:rsidRPr="00D06DC3">
          <w:rPr>
            <w:sz w:val="22"/>
            <w:szCs w:val="22"/>
          </w:rPr>
          <w:t>mod</w:t>
        </w:r>
      </w:ins>
      <w:ins w:id="380" w:author="Rachel Hemphill" w:date="2025-01-13T13:56:00Z">
        <w:r w:rsidRPr="00D06DC3">
          <w:rPr>
            <w:sz w:val="22"/>
            <w:szCs w:val="22"/>
          </w:rPr>
          <w:t>el</w:t>
        </w:r>
      </w:ins>
      <w:ins w:id="381" w:author="Rachel Hemphill" w:date="2025-01-13T14:11:00Z">
        <w:r w:rsidR="00D06DC3" w:rsidRPr="00D06DC3">
          <w:rPr>
            <w:sz w:val="22"/>
            <w:szCs w:val="22"/>
          </w:rPr>
          <w:t xml:space="preserve"> used to develop the prescribed equity scenarios</w:t>
        </w:r>
      </w:ins>
      <w:ins w:id="382" w:author="Rachel Hemphill" w:date="2025-01-13T13:56:00Z">
        <w:r w:rsidRPr="00D06DC3">
          <w:rPr>
            <w:sz w:val="22"/>
            <w:szCs w:val="22"/>
          </w:rPr>
          <w:t xml:space="preserve"> is based on the GEMS</w:t>
        </w:r>
        <w:r w:rsidRPr="00263A96">
          <w:rPr>
            <w:sz w:val="22"/>
            <w:szCs w:val="22"/>
            <w:vertAlign w:val="superscript"/>
          </w:rPr>
          <w:t>®</w:t>
        </w:r>
        <w:r w:rsidRPr="00D06DC3">
          <w:rPr>
            <w:sz w:val="22"/>
            <w:szCs w:val="22"/>
          </w:rPr>
          <w:t xml:space="preserve"> Stochastic Volatility with Jumps model.</w:t>
        </w:r>
      </w:ins>
    </w:p>
    <w:p w14:paraId="74B919A2" w14:textId="257AC789" w:rsidR="00B24D16" w:rsidRPr="00D06DC3" w:rsidRDefault="00B24D16" w:rsidP="00263A96">
      <w:pPr>
        <w:spacing w:before="219"/>
        <w:ind w:left="1400" w:right="720"/>
        <w:rPr>
          <w:ins w:id="383" w:author="Rachel Hemphill" w:date="2025-01-13T13:55:00Z"/>
          <w:sz w:val="22"/>
          <w:szCs w:val="22"/>
        </w:rPr>
      </w:pPr>
      <w:ins w:id="384" w:author="Rachel Hemphill" w:date="2025-01-13T13:57:00Z">
        <w:r w:rsidRPr="00263A96">
          <w:rPr>
            <w:sz w:val="22"/>
            <w:szCs w:val="22"/>
          </w:rPr>
          <w:t xml:space="preserve">Technical documentation on the equity model is available on the NAIC website at </w:t>
        </w:r>
      </w:ins>
      <w:ins w:id="385" w:author="Rachel Hemphill" w:date="2025-01-13T15:40:00Z">
        <w:r w:rsidR="0024008E">
          <w:rPr>
            <w:sz w:val="22"/>
            <w:szCs w:val="22"/>
          </w:rPr>
          <w:fldChar w:fldCharType="begin"/>
        </w:r>
        <w:r w:rsidR="0024008E">
          <w:rPr>
            <w:sz w:val="22"/>
            <w:szCs w:val="22"/>
          </w:rPr>
          <w:instrText>HYPERLINK "https://content.naic.org/sites/default/files/committee_related_documents/NAIC%2520Technical%2520Documentation%2520-%2520Equity%252C%2520DRAFT.pdf"</w:instrText>
        </w:r>
        <w:r w:rsidR="0024008E">
          <w:rPr>
            <w:sz w:val="22"/>
            <w:szCs w:val="22"/>
          </w:rPr>
        </w:r>
        <w:r w:rsidR="0024008E">
          <w:rPr>
            <w:sz w:val="22"/>
            <w:szCs w:val="22"/>
          </w:rPr>
          <w:fldChar w:fldCharType="separate"/>
        </w:r>
        <w:commentRangeStart w:id="386"/>
        <w:r w:rsidRPr="00263A96">
          <w:rPr>
            <w:rStyle w:val="Hyperlink"/>
            <w:sz w:val="22"/>
            <w:szCs w:val="22"/>
          </w:rPr>
          <w:t>https://content.naic.org/sites/default/files/committee_related_documents/NAIC%2520Technical%2520Documentation%2520-%2520Equity%252C%2520DRAFT.pdf</w:t>
        </w:r>
        <w:commentRangeEnd w:id="386"/>
        <w:r w:rsidRPr="00263A96">
          <w:rPr>
            <w:rStyle w:val="Hyperlink"/>
            <w:sz w:val="22"/>
            <w:szCs w:val="22"/>
          </w:rPr>
          <w:commentReference w:id="386"/>
        </w:r>
        <w:r w:rsidR="0024008E">
          <w:rPr>
            <w:sz w:val="22"/>
            <w:szCs w:val="22"/>
          </w:rPr>
          <w:fldChar w:fldCharType="end"/>
        </w:r>
      </w:ins>
      <w:ins w:id="387" w:author="Rachel Hemphill" w:date="2025-01-13T13:57:00Z">
        <w:r w:rsidRPr="00263A96">
          <w:rPr>
            <w:sz w:val="22"/>
            <w:szCs w:val="22"/>
          </w:rPr>
          <w:t>.</w:t>
        </w:r>
      </w:ins>
    </w:p>
    <w:p w14:paraId="49838D1D" w14:textId="4AAD6B0D" w:rsidR="0057361D" w:rsidRDefault="0057361D" w:rsidP="00263A96">
      <w:pPr>
        <w:spacing w:before="219"/>
        <w:ind w:left="1400" w:right="720"/>
      </w:pPr>
      <w:r w:rsidRPr="00D06DC3">
        <w:rPr>
          <w:sz w:val="22"/>
          <w:szCs w:val="22"/>
        </w:rPr>
        <w:t xml:space="preserve">The </w:t>
      </w:r>
      <w:ins w:id="388" w:author="Rachel Hemphill" w:date="2025-01-13T14:59:00Z">
        <w:r w:rsidR="00C746C3">
          <w:rPr>
            <w:sz w:val="22"/>
            <w:szCs w:val="22"/>
          </w:rPr>
          <w:t xml:space="preserve">prescribed </w:t>
        </w:r>
      </w:ins>
      <w:r w:rsidRPr="00D06DC3">
        <w:rPr>
          <w:sz w:val="22"/>
          <w:szCs w:val="22"/>
        </w:rPr>
        <w:t>equity return</w:t>
      </w:r>
      <w:del w:id="389" w:author="Rachel Hemphill" w:date="2025-01-13T14:13:00Z">
        <w:r w:rsidRPr="00D06DC3" w:rsidDel="00D06DC3">
          <w:rPr>
            <w:sz w:val="22"/>
            <w:szCs w:val="22"/>
          </w:rPr>
          <w:delText>s</w:delText>
        </w:r>
      </w:del>
      <w:r w:rsidRPr="00D06DC3">
        <w:rPr>
          <w:sz w:val="22"/>
          <w:szCs w:val="22"/>
        </w:rPr>
        <w:t xml:space="preserve"> scenarios</w:t>
      </w:r>
      <w:r>
        <w:rPr>
          <w:sz w:val="22"/>
        </w:rPr>
        <w:t xml:space="preserve"> can be </w:t>
      </w:r>
      <w:del w:id="390" w:author="Rachel Hemphill" w:date="2025-01-13T13:31:00Z">
        <w:r w:rsidDel="00502874">
          <w:rPr>
            <w:sz w:val="22"/>
          </w:rPr>
          <w:delText>generated using the prescribed economic scenario generator, located</w:delText>
        </w:r>
      </w:del>
      <w:ins w:id="391" w:author="Rachel Hemphill" w:date="2025-01-13T13:31:00Z">
        <w:r w:rsidR="00502874">
          <w:rPr>
            <w:sz w:val="22"/>
          </w:rPr>
          <w:t>found</w:t>
        </w:r>
      </w:ins>
      <w:r>
        <w:rPr>
          <w:sz w:val="22"/>
        </w:rPr>
        <w:t xml:space="preserve"> on </w:t>
      </w:r>
      <w:ins w:id="392" w:author="Rachel Hemphill" w:date="2025-01-13T09:42:00Z">
        <w:r w:rsidRPr="00861620">
          <w:rPr>
            <w:sz w:val="22"/>
            <w:szCs w:val="22"/>
          </w:rPr>
          <w:t>Conning</w:t>
        </w:r>
      </w:ins>
      <w:ins w:id="393" w:author="Craig Chupp" w:date="2025-01-27T13:11:00Z">
        <w:del w:id="394" w:author="Rachel Hemphill" w:date="2025-01-28T08:41:00Z" w16du:dateUtc="2025-01-28T14:41:00Z">
          <w:r w:rsidR="000A2F7C" w:rsidDel="00AF6E28">
            <w:rPr>
              <w:sz w:val="22"/>
              <w:szCs w:val="22"/>
            </w:rPr>
            <w:delText>’s</w:delText>
          </w:r>
        </w:del>
      </w:ins>
      <w:ins w:id="395" w:author="Craig Chupp" w:date="2025-01-27T13:20:00Z">
        <w:del w:id="396" w:author="Rachel Hemphill" w:date="2025-01-28T08:41:00Z" w16du:dateUtc="2025-01-28T14:41:00Z">
          <w:r w:rsidR="00FB3603" w:rsidDel="00AF6E28">
            <w:rPr>
              <w:sz w:val="22"/>
              <w:szCs w:val="22"/>
            </w:rPr>
            <w:delText>a</w:delText>
          </w:r>
        </w:del>
      </w:ins>
      <w:ins w:id="397" w:author="Craig Chupp" w:date="2025-01-27T13:11:00Z">
        <w:del w:id="398" w:author="Rachel Hemphill" w:date="2025-01-28T08:41:00Z" w16du:dateUtc="2025-01-28T14:41:00Z">
          <w:r w:rsidR="000A2F7C" w:rsidDel="00AF6E28">
            <w:rPr>
              <w:sz w:val="22"/>
              <w:szCs w:val="22"/>
            </w:rPr>
            <w:delText>c</w:delText>
          </w:r>
        </w:del>
      </w:ins>
      <w:del w:id="399" w:author="Rachel Hemphill" w:date="2025-01-13T09:42:00Z">
        <w:r w:rsidDel="00861620">
          <w:rPr>
            <w:sz w:val="22"/>
          </w:rPr>
          <w:delText>the SOA</w:delText>
        </w:r>
      </w:del>
      <w:r>
        <w:rPr>
          <w:sz w:val="22"/>
        </w:rPr>
        <w:t xml:space="preserve">’s website at </w:t>
      </w:r>
      <w:ins w:id="400" w:author="Rachel Hemphill" w:date="2025-01-13T09:42:00Z">
        <w:r w:rsidRPr="00861620">
          <w:rPr>
            <w:sz w:val="22"/>
            <w:szCs w:val="22"/>
          </w:rPr>
          <w:fldChar w:fldCharType="begin"/>
        </w:r>
        <w:r w:rsidRPr="00861620">
          <w:rPr>
            <w:sz w:val="22"/>
            <w:szCs w:val="22"/>
          </w:rPr>
          <w:instrText>HYPERLINK "https://naic.conning.com/scenariofiles"</w:instrText>
        </w:r>
        <w:r w:rsidRPr="00861620">
          <w:rPr>
            <w:sz w:val="22"/>
            <w:szCs w:val="22"/>
          </w:rPr>
        </w:r>
        <w:r w:rsidRPr="00861620">
          <w:rPr>
            <w:sz w:val="22"/>
            <w:szCs w:val="22"/>
          </w:rPr>
          <w:fldChar w:fldCharType="separate"/>
        </w:r>
        <w:r w:rsidRPr="00861620">
          <w:rPr>
            <w:rStyle w:val="Hyperlink"/>
            <w:sz w:val="22"/>
            <w:szCs w:val="22"/>
          </w:rPr>
          <w:t>https://naic.conning.com/scenariofiles</w:t>
        </w:r>
        <w:r w:rsidRPr="00861620">
          <w:rPr>
            <w:sz w:val="22"/>
            <w:szCs w:val="22"/>
          </w:rPr>
          <w:fldChar w:fldCharType="end"/>
        </w:r>
        <w:r w:rsidRPr="00861620">
          <w:rPr>
            <w:sz w:val="22"/>
            <w:szCs w:val="22"/>
          </w:rPr>
          <w:t>.</w:t>
        </w:r>
      </w:ins>
      <w:del w:id="401" w:author="Rachel Hemphill" w:date="2025-01-13T09:42:00Z">
        <w:r w:rsidDel="00861620">
          <w:fldChar w:fldCharType="begin"/>
        </w:r>
        <w:r w:rsidDel="00861620">
          <w:delInstrText>HYPERLINK "https://www.soa.org/tables-calcs-tools/research-scenario/" \h</w:delInstrText>
        </w:r>
        <w:r w:rsidDel="00861620">
          <w:fldChar w:fldCharType="separate"/>
        </w:r>
        <w:r w:rsidDel="00861620">
          <w:rPr>
            <w:i/>
            <w:color w:val="0000FF"/>
            <w:sz w:val="22"/>
            <w:u w:val="single" w:color="0000FF"/>
          </w:rPr>
          <w:delText>www.soa.org/tables-calcs-tools/research-scenario/</w:delText>
        </w:r>
        <w:r w:rsidDel="00861620">
          <w:rPr>
            <w:color w:val="0000FF"/>
            <w:sz w:val="22"/>
          </w:rPr>
          <w:delText>.</w:delText>
        </w:r>
        <w:r w:rsidDel="00861620">
          <w:rPr>
            <w:color w:val="0000FF"/>
          </w:rPr>
          <w:fldChar w:fldCharType="end"/>
        </w:r>
      </w:del>
    </w:p>
    <w:p w14:paraId="6AC24B30" w14:textId="61FAB64C" w:rsidR="00B24D16" w:rsidRDefault="00B24D16" w:rsidP="00263A96">
      <w:pPr>
        <w:pStyle w:val="ListParagraph"/>
        <w:widowControl w:val="0"/>
        <w:numPr>
          <w:ilvl w:val="0"/>
          <w:numId w:val="27"/>
        </w:numPr>
        <w:tabs>
          <w:tab w:val="left" w:pos="1400"/>
        </w:tabs>
        <w:autoSpaceDE w:val="0"/>
        <w:autoSpaceDN w:val="0"/>
        <w:spacing w:before="222"/>
        <w:ind w:right="720"/>
        <w:rPr>
          <w:ins w:id="402" w:author="Rachel Hemphill" w:date="2025-01-13T13:58:00Z"/>
        </w:rPr>
      </w:pPr>
      <w:ins w:id="403" w:author="Rachel Hemphill" w:date="2025-01-13T13:58:00Z">
        <w:r>
          <w:t xml:space="preserve">Generating </w:t>
        </w:r>
      </w:ins>
      <w:ins w:id="404" w:author="Rachel Hemphill" w:date="2025-01-13T13:59:00Z">
        <w:r>
          <w:t>Bond Fund</w:t>
        </w:r>
      </w:ins>
      <w:ins w:id="405" w:author="Rachel Hemphill" w:date="2025-01-13T13:58:00Z">
        <w:r>
          <w:t xml:space="preserve"> Returns</w:t>
        </w:r>
      </w:ins>
    </w:p>
    <w:p w14:paraId="7C20B473" w14:textId="47F6B2FF" w:rsidR="00B24D16" w:rsidRPr="00D06DC3" w:rsidRDefault="00B24D16" w:rsidP="00263A96">
      <w:pPr>
        <w:spacing w:before="219"/>
        <w:ind w:left="1400" w:right="720"/>
        <w:jc w:val="both"/>
        <w:rPr>
          <w:ins w:id="406" w:author="Rachel Hemphill" w:date="2025-01-13T13:58:00Z"/>
          <w:sz w:val="22"/>
          <w:szCs w:val="22"/>
        </w:rPr>
      </w:pPr>
      <w:ins w:id="407" w:author="Rachel Hemphill" w:date="2025-01-13T13:58:00Z">
        <w:r>
          <w:tab/>
        </w:r>
        <w:r>
          <w:rPr>
            <w:sz w:val="22"/>
          </w:rPr>
          <w:t xml:space="preserve">The </w:t>
        </w:r>
      </w:ins>
      <w:ins w:id="408" w:author="Rachel Hemphill" w:date="2025-01-13T14:00:00Z">
        <w:r>
          <w:rPr>
            <w:sz w:val="22"/>
          </w:rPr>
          <w:t>corporate</w:t>
        </w:r>
      </w:ins>
      <w:ins w:id="409" w:author="Rachel Hemphill" w:date="2025-01-13T13:58:00Z">
        <w:r>
          <w:rPr>
            <w:sz w:val="22"/>
          </w:rPr>
          <w:t xml:space="preserve"> model</w:t>
        </w:r>
      </w:ins>
      <w:ins w:id="410" w:author="Rachel Hemphill" w:date="2025-01-13T14:12:00Z">
        <w:r w:rsidR="00D06DC3">
          <w:rPr>
            <w:sz w:val="22"/>
          </w:rPr>
          <w:t xml:space="preserve"> used to develop the prescribed bond fund r</w:t>
        </w:r>
      </w:ins>
      <w:ins w:id="411" w:author="Rachel Hemphill" w:date="2025-01-13T14:13:00Z">
        <w:r w:rsidR="00D06DC3">
          <w:rPr>
            <w:sz w:val="22"/>
          </w:rPr>
          <w:t>eturn scenarios</w:t>
        </w:r>
      </w:ins>
      <w:ins w:id="412" w:author="Rachel Hemphill" w:date="2025-01-13T13:58:00Z">
        <w:r>
          <w:rPr>
            <w:sz w:val="22"/>
          </w:rPr>
          <w:t xml:space="preserve"> is </w:t>
        </w:r>
      </w:ins>
      <w:ins w:id="413" w:author="Rachel Hemphill" w:date="2025-01-13T13:59:00Z">
        <w:r w:rsidRPr="00B24D16">
          <w:rPr>
            <w:sz w:val="22"/>
          </w:rPr>
          <w:t xml:space="preserve">a multi-factor model referred to as the </w:t>
        </w:r>
        <w:r w:rsidRPr="00D06DC3">
          <w:rPr>
            <w:sz w:val="22"/>
            <w:szCs w:val="22"/>
          </w:rPr>
          <w:t>Corporate Yield Model.</w:t>
        </w:r>
      </w:ins>
    </w:p>
    <w:p w14:paraId="0DB7A5AE" w14:textId="66C99B0C" w:rsidR="00B24D16" w:rsidRPr="00D06DC3" w:rsidRDefault="00B24D16" w:rsidP="00263A96">
      <w:pPr>
        <w:spacing w:before="219"/>
        <w:ind w:left="1400" w:right="720"/>
        <w:jc w:val="both"/>
        <w:rPr>
          <w:ins w:id="414" w:author="Rachel Hemphill" w:date="2025-01-13T13:58:00Z"/>
          <w:sz w:val="22"/>
          <w:szCs w:val="22"/>
        </w:rPr>
      </w:pPr>
      <w:ins w:id="415" w:author="Rachel Hemphill" w:date="2025-01-13T13:58:00Z">
        <w:r w:rsidRPr="00263A96">
          <w:rPr>
            <w:sz w:val="22"/>
            <w:szCs w:val="22"/>
          </w:rPr>
          <w:t xml:space="preserve">Technical documentation on the </w:t>
        </w:r>
      </w:ins>
      <w:ins w:id="416" w:author="Rachel Hemphill" w:date="2025-01-13T14:00:00Z">
        <w:r w:rsidRPr="00263A96">
          <w:rPr>
            <w:sz w:val="22"/>
            <w:szCs w:val="22"/>
          </w:rPr>
          <w:t>corporate</w:t>
        </w:r>
      </w:ins>
      <w:ins w:id="417" w:author="Rachel Hemphill" w:date="2025-01-13T13:58:00Z">
        <w:r w:rsidRPr="00263A96">
          <w:rPr>
            <w:sz w:val="22"/>
            <w:szCs w:val="22"/>
          </w:rPr>
          <w:t xml:space="preserve"> model is available on the NAIC website at </w:t>
        </w:r>
      </w:ins>
      <w:ins w:id="418" w:author="Rachel Hemphill" w:date="2025-01-13T15:40:00Z">
        <w:r w:rsidR="0024008E">
          <w:rPr>
            <w:sz w:val="22"/>
            <w:szCs w:val="22"/>
          </w:rPr>
          <w:fldChar w:fldCharType="begin"/>
        </w:r>
        <w:r w:rsidR="0024008E">
          <w:rPr>
            <w:sz w:val="22"/>
            <w:szCs w:val="22"/>
          </w:rPr>
          <w:instrText>HYPERLINK "https://content.naic.org/sites/default/files/committee_related_documents/NAIC%2520Technical%2520Documentation%2520-%2520Corporate%2520Bonds%2520%25281%2529.pdf"</w:instrText>
        </w:r>
        <w:r w:rsidR="0024008E">
          <w:rPr>
            <w:sz w:val="22"/>
            <w:szCs w:val="22"/>
          </w:rPr>
        </w:r>
        <w:r w:rsidR="0024008E">
          <w:rPr>
            <w:sz w:val="22"/>
            <w:szCs w:val="22"/>
          </w:rPr>
          <w:fldChar w:fldCharType="separate"/>
        </w:r>
        <w:commentRangeStart w:id="419"/>
        <w:r w:rsidRPr="00263A96">
          <w:rPr>
            <w:rStyle w:val="Hyperlink"/>
            <w:sz w:val="22"/>
            <w:szCs w:val="22"/>
          </w:rPr>
          <w:t>https://content.naic.org/sites/default/files/committee_related_documents/NAIC%2520Technical%2520Documentation%2520-%2520Corporate%2520Bonds%2520%25281%2529.pdf</w:t>
        </w:r>
        <w:r w:rsidR="0024008E">
          <w:rPr>
            <w:sz w:val="22"/>
            <w:szCs w:val="22"/>
          </w:rPr>
          <w:fldChar w:fldCharType="end"/>
        </w:r>
      </w:ins>
      <w:ins w:id="420" w:author="Rachel Hemphill" w:date="2025-01-13T13:58:00Z">
        <w:r w:rsidRPr="00263A96">
          <w:rPr>
            <w:sz w:val="22"/>
            <w:szCs w:val="22"/>
          </w:rPr>
          <w:t>.</w:t>
        </w:r>
      </w:ins>
      <w:commentRangeEnd w:id="419"/>
      <w:ins w:id="421" w:author="Rachel Hemphill" w:date="2025-01-13T14:01:00Z">
        <w:r w:rsidRPr="00263A96">
          <w:rPr>
            <w:rStyle w:val="CommentReference"/>
            <w:sz w:val="22"/>
            <w:szCs w:val="22"/>
          </w:rPr>
          <w:commentReference w:id="419"/>
        </w:r>
      </w:ins>
    </w:p>
    <w:p w14:paraId="595BB5E3" w14:textId="1C560B31" w:rsidR="00B24D16" w:rsidRPr="00263A96" w:rsidRDefault="00B24D16" w:rsidP="00263A96">
      <w:pPr>
        <w:spacing w:before="219"/>
        <w:ind w:left="1400" w:right="720"/>
        <w:jc w:val="both"/>
        <w:rPr>
          <w:ins w:id="422" w:author="Rachel Hemphill" w:date="2025-01-13T13:58:00Z"/>
          <w:sz w:val="22"/>
          <w:szCs w:val="22"/>
        </w:rPr>
      </w:pPr>
      <w:ins w:id="423" w:author="Rachel Hemphill" w:date="2025-01-13T13:58:00Z">
        <w:r w:rsidRPr="00D06DC3">
          <w:rPr>
            <w:sz w:val="22"/>
            <w:szCs w:val="22"/>
          </w:rPr>
          <w:t xml:space="preserve">The </w:t>
        </w:r>
      </w:ins>
      <w:ins w:id="424" w:author="Rachel Hemphill" w:date="2025-01-13T15:00:00Z">
        <w:r w:rsidR="00C746C3">
          <w:rPr>
            <w:sz w:val="22"/>
            <w:szCs w:val="22"/>
          </w:rPr>
          <w:t xml:space="preserve">prescribed </w:t>
        </w:r>
      </w:ins>
      <w:ins w:id="425" w:author="Rachel Hemphill" w:date="2025-01-13T14:13:00Z">
        <w:r w:rsidR="00D06DC3">
          <w:rPr>
            <w:sz w:val="22"/>
            <w:szCs w:val="22"/>
          </w:rPr>
          <w:t>bond fund</w:t>
        </w:r>
      </w:ins>
      <w:ins w:id="426" w:author="Rachel Hemphill" w:date="2025-01-13T13:58:00Z">
        <w:r w:rsidRPr="00D06DC3">
          <w:rPr>
            <w:sz w:val="22"/>
            <w:szCs w:val="22"/>
          </w:rPr>
          <w:t xml:space="preserve"> return scenarios can be found on Conning’s website at </w:t>
        </w:r>
        <w:r w:rsidRPr="00D06DC3">
          <w:rPr>
            <w:sz w:val="22"/>
            <w:szCs w:val="22"/>
          </w:rPr>
          <w:fldChar w:fldCharType="begin"/>
        </w:r>
        <w:r w:rsidRPr="00D06DC3">
          <w:rPr>
            <w:sz w:val="22"/>
            <w:szCs w:val="22"/>
          </w:rPr>
          <w:instrText>HYPERLINK "https://naic.conning.com/scenariofiles"</w:instrText>
        </w:r>
        <w:r w:rsidRPr="00D06DC3">
          <w:rPr>
            <w:sz w:val="22"/>
            <w:szCs w:val="22"/>
          </w:rPr>
        </w:r>
        <w:r w:rsidRPr="00D06DC3">
          <w:rPr>
            <w:sz w:val="22"/>
            <w:szCs w:val="22"/>
          </w:rPr>
          <w:fldChar w:fldCharType="separate"/>
        </w:r>
        <w:r w:rsidRPr="00D06DC3">
          <w:rPr>
            <w:rStyle w:val="Hyperlink"/>
            <w:sz w:val="22"/>
            <w:szCs w:val="22"/>
          </w:rPr>
          <w:t>https://naic.conning.com/scenariofiles</w:t>
        </w:r>
        <w:r w:rsidRPr="00D06DC3">
          <w:rPr>
            <w:sz w:val="22"/>
            <w:szCs w:val="22"/>
          </w:rPr>
          <w:fldChar w:fldCharType="end"/>
        </w:r>
        <w:r w:rsidRPr="00D06DC3">
          <w:rPr>
            <w:sz w:val="22"/>
            <w:szCs w:val="22"/>
          </w:rPr>
          <w:t>.</w:t>
        </w:r>
      </w:ins>
    </w:p>
    <w:p w14:paraId="56C9703E" w14:textId="6EBAFEED" w:rsidR="0057361D" w:rsidRDefault="0057361D" w:rsidP="00263A96">
      <w:pPr>
        <w:pStyle w:val="ListParagraph"/>
        <w:widowControl w:val="0"/>
        <w:numPr>
          <w:ilvl w:val="0"/>
          <w:numId w:val="27"/>
        </w:numPr>
        <w:tabs>
          <w:tab w:val="left" w:pos="1400"/>
        </w:tabs>
        <w:autoSpaceDE w:val="0"/>
        <w:autoSpaceDN w:val="0"/>
        <w:spacing w:before="222"/>
        <w:ind w:right="720"/>
      </w:pPr>
      <w:bookmarkStart w:id="427" w:name="_Hlk190077762"/>
      <w:r>
        <w:rPr>
          <w:sz w:val="22"/>
        </w:rPr>
        <w:t>Source</w:t>
      </w:r>
      <w:r>
        <w:rPr>
          <w:spacing w:val="-5"/>
          <w:sz w:val="22"/>
        </w:rPr>
        <w:t xml:space="preserve"> </w:t>
      </w:r>
      <w:r>
        <w:rPr>
          <w:sz w:val="22"/>
        </w:rPr>
        <w:t>of</w:t>
      </w:r>
      <w:r>
        <w:rPr>
          <w:spacing w:val="-3"/>
          <w:sz w:val="22"/>
        </w:rPr>
        <w:t xml:space="preserve"> </w:t>
      </w:r>
      <w:r>
        <w:rPr>
          <w:sz w:val="22"/>
        </w:rPr>
        <w:t>U.S.</w:t>
      </w:r>
      <w:r>
        <w:rPr>
          <w:spacing w:val="-3"/>
          <w:sz w:val="22"/>
        </w:rPr>
        <w:t xml:space="preserve"> </w:t>
      </w:r>
      <w:r>
        <w:rPr>
          <w:sz w:val="22"/>
        </w:rPr>
        <w:t>Treasury</w:t>
      </w:r>
      <w:r>
        <w:rPr>
          <w:spacing w:val="-3"/>
          <w:sz w:val="22"/>
        </w:rPr>
        <w:t xml:space="preserve"> </w:t>
      </w:r>
      <w:r>
        <w:rPr>
          <w:sz w:val="22"/>
        </w:rPr>
        <w:t>Interest</w:t>
      </w:r>
      <w:r>
        <w:rPr>
          <w:spacing w:val="-2"/>
          <w:sz w:val="22"/>
        </w:rPr>
        <w:t xml:space="preserve"> Rates</w:t>
      </w:r>
      <w:ins w:id="428" w:author="Rachel Hemphill" w:date="2025-01-28T08:41:00Z" w16du:dateUtc="2025-01-28T14:41:00Z">
        <w:r w:rsidR="00AF6E28">
          <w:rPr>
            <w:spacing w:val="-2"/>
            <w:sz w:val="22"/>
          </w:rPr>
          <w:t xml:space="preserve"> and Me</w:t>
        </w:r>
      </w:ins>
      <w:ins w:id="429" w:author="O'Neal, Scott" w:date="2025-02-11T08:05:00Z" w16du:dateUtc="2025-02-11T14:05:00Z">
        <w:r w:rsidR="0019798E">
          <w:rPr>
            <w:spacing w:val="-2"/>
            <w:sz w:val="22"/>
          </w:rPr>
          <w:t>an</w:t>
        </w:r>
      </w:ins>
      <w:ins w:id="430" w:author="Rachel Hemphill" w:date="2025-01-28T08:41:00Z" w16du:dateUtc="2025-01-28T14:41:00Z">
        <w:r w:rsidR="00AF6E28">
          <w:rPr>
            <w:spacing w:val="-2"/>
            <w:sz w:val="22"/>
          </w:rPr>
          <w:t xml:space="preserve"> Reversion Benchmarks</w:t>
        </w:r>
      </w:ins>
    </w:p>
    <w:p w14:paraId="08E3EB25" w14:textId="77777777" w:rsidR="0057361D" w:rsidRDefault="0057361D" w:rsidP="00263A96">
      <w:pPr>
        <w:spacing w:before="217"/>
        <w:ind w:left="1400" w:right="720"/>
      </w:pPr>
      <w:r>
        <w:rPr>
          <w:sz w:val="22"/>
        </w:rPr>
        <w:t xml:space="preserve">Treasury interest rates can be found at the website: </w:t>
      </w:r>
      <w:hyperlink r:id="rId13">
        <w:r>
          <w:rPr>
            <w:i/>
            <w:color w:val="0000FF"/>
            <w:sz w:val="22"/>
            <w:u w:val="single" w:color="0000FF"/>
          </w:rPr>
          <w:t>www.treas.gov/offices/domestic-finance/debt-</w:t>
        </w:r>
      </w:hyperlink>
      <w:r>
        <w:rPr>
          <w:i/>
          <w:color w:val="0000FF"/>
          <w:sz w:val="22"/>
        </w:rPr>
        <w:t xml:space="preserve"> </w:t>
      </w:r>
      <w:hyperlink r:id="rId14">
        <w:r>
          <w:rPr>
            <w:i/>
            <w:color w:val="0000FF"/>
            <w:spacing w:val="-2"/>
            <w:sz w:val="22"/>
            <w:u w:val="single" w:color="0000FF"/>
          </w:rPr>
          <w:t>management/interest-rate/yield_historical_main.shtml</w:t>
        </w:r>
        <w:r>
          <w:rPr>
            <w:color w:val="0000FF"/>
            <w:spacing w:val="-2"/>
            <w:sz w:val="22"/>
          </w:rPr>
          <w:t>.</w:t>
        </w:r>
      </w:hyperlink>
    </w:p>
    <w:p w14:paraId="2AC09E25" w14:textId="1EED6F28" w:rsidR="0057361D" w:rsidDel="00AF6E28" w:rsidRDefault="0057361D" w:rsidP="00263A96">
      <w:pPr>
        <w:pStyle w:val="ListParagraph"/>
        <w:widowControl w:val="0"/>
        <w:numPr>
          <w:ilvl w:val="0"/>
          <w:numId w:val="27"/>
        </w:numPr>
        <w:tabs>
          <w:tab w:val="left" w:pos="1400"/>
        </w:tabs>
        <w:autoSpaceDE w:val="0"/>
        <w:autoSpaceDN w:val="0"/>
        <w:spacing w:before="224"/>
        <w:ind w:right="720"/>
        <w:rPr>
          <w:del w:id="431" w:author="Rachel Hemphill" w:date="2025-01-28T08:41:00Z" w16du:dateUtc="2025-01-28T14:41:00Z"/>
        </w:rPr>
      </w:pPr>
      <w:del w:id="432" w:author="Rachel Hemphill" w:date="2025-01-27T09:17:00Z">
        <w:r w:rsidDel="00037C15">
          <w:rPr>
            <w:sz w:val="22"/>
          </w:rPr>
          <w:delText>Prescribed</w:delText>
        </w:r>
        <w:r w:rsidDel="00037C15">
          <w:rPr>
            <w:spacing w:val="-5"/>
            <w:sz w:val="22"/>
          </w:rPr>
          <w:delText xml:space="preserve"> </w:delText>
        </w:r>
        <w:r w:rsidDel="00037C15">
          <w:rPr>
            <w:sz w:val="22"/>
          </w:rPr>
          <w:delText>Mean</w:delText>
        </w:r>
        <w:r w:rsidDel="00037C15">
          <w:rPr>
            <w:spacing w:val="-5"/>
            <w:sz w:val="22"/>
          </w:rPr>
          <w:delText xml:space="preserve"> </w:delText>
        </w:r>
      </w:del>
      <w:del w:id="433" w:author="Rachel Hemphill" w:date="2025-01-28T08:41:00Z" w16du:dateUtc="2025-01-28T14:41:00Z">
        <w:r w:rsidDel="00AF6E28">
          <w:rPr>
            <w:sz w:val="22"/>
          </w:rPr>
          <w:delText>Reversion</w:delText>
        </w:r>
        <w:r w:rsidDel="00AF6E28">
          <w:rPr>
            <w:spacing w:val="-5"/>
            <w:sz w:val="22"/>
          </w:rPr>
          <w:delText xml:space="preserve"> </w:delText>
        </w:r>
      </w:del>
      <w:del w:id="434" w:author="Rachel Hemphill" w:date="2025-01-27T09:18:00Z">
        <w:r w:rsidDel="00037C15">
          <w:rPr>
            <w:spacing w:val="-2"/>
            <w:sz w:val="22"/>
          </w:rPr>
          <w:delText>Parameter</w:delText>
        </w:r>
      </w:del>
    </w:p>
    <w:p w14:paraId="3A7FB1A8" w14:textId="15B0DF33" w:rsidR="0057361D" w:rsidRDefault="0057361D" w:rsidP="00263A96">
      <w:pPr>
        <w:pStyle w:val="BodyText"/>
        <w:spacing w:before="218"/>
        <w:ind w:left="1400" w:right="720"/>
        <w:jc w:val="both"/>
      </w:pPr>
      <w:r>
        <w:t>The</w:t>
      </w:r>
      <w:ins w:id="435" w:author="Rachel Hemphill" w:date="2025-01-27T09:21:00Z">
        <w:r w:rsidR="000F6355">
          <w:t xml:space="preserve"> initial</w:t>
        </w:r>
      </w:ins>
      <w:r>
        <w:rPr>
          <w:spacing w:val="-14"/>
        </w:rPr>
        <w:t xml:space="preserve"> </w:t>
      </w:r>
      <w:r>
        <w:t>mean</w:t>
      </w:r>
      <w:r>
        <w:rPr>
          <w:spacing w:val="-14"/>
        </w:rPr>
        <w:t xml:space="preserve"> </w:t>
      </w:r>
      <w:r>
        <w:t>reversion</w:t>
      </w:r>
      <w:r>
        <w:rPr>
          <w:spacing w:val="-14"/>
        </w:rPr>
        <w:t xml:space="preserve"> </w:t>
      </w:r>
      <w:del w:id="436" w:author="Rachel Hemphill" w:date="2025-01-27T09:09:00Z">
        <w:r w:rsidDel="00662A08">
          <w:delText>point</w:delText>
        </w:r>
        <w:r w:rsidDel="00662A08">
          <w:rPr>
            <w:spacing w:val="-13"/>
          </w:rPr>
          <w:delText xml:space="preserve"> </w:delText>
        </w:r>
      </w:del>
      <w:ins w:id="437" w:author="Rachel Hemphill" w:date="2025-01-27T09:09:00Z">
        <w:r w:rsidR="00662A08">
          <w:t>benchmark</w:t>
        </w:r>
      </w:ins>
      <w:ins w:id="438" w:author="Rachel Hemphill" w:date="2025-01-27T09:16:00Z">
        <w:r w:rsidR="00037C15">
          <w:t>s</w:t>
        </w:r>
      </w:ins>
      <w:ins w:id="439" w:author="Rachel Hemphill" w:date="2025-01-27T09:09:00Z">
        <w:r w:rsidR="00662A08">
          <w:rPr>
            <w:spacing w:val="-13"/>
          </w:rPr>
          <w:t xml:space="preserve"> </w:t>
        </w:r>
      </w:ins>
      <w:del w:id="440" w:author="O'Neal, Scott" w:date="2025-02-10T10:53:00Z" w16du:dateUtc="2025-02-10T16:53:00Z">
        <w:r w:rsidDel="00600D23">
          <w:delText>for</w:delText>
        </w:r>
        <w:r w:rsidDel="00600D23">
          <w:rPr>
            <w:spacing w:val="-14"/>
          </w:rPr>
          <w:delText xml:space="preserve"> </w:delText>
        </w:r>
        <w:r w:rsidDel="00600D23">
          <w:delText>the</w:delText>
        </w:r>
        <w:r w:rsidDel="00600D23">
          <w:rPr>
            <w:spacing w:val="-14"/>
          </w:rPr>
          <w:delText xml:space="preserve"> </w:delText>
        </w:r>
        <w:r w:rsidDel="00600D23">
          <w:delText>20</w:delText>
        </w:r>
      </w:del>
      <w:ins w:id="441" w:author="Rachel Hemphill" w:date="2025-01-27T09:15:00Z">
        <w:del w:id="442" w:author="O'Neal, Scott" w:date="2025-02-10T10:53:00Z" w16du:dateUtc="2025-02-10T16:53:00Z">
          <w:r w:rsidR="00037C15" w:rsidDel="00600D23">
            <w:delText>1</w:delText>
          </w:r>
        </w:del>
      </w:ins>
      <w:del w:id="443" w:author="O'Neal, Scott" w:date="2025-02-10T10:53:00Z" w16du:dateUtc="2025-02-10T16:53:00Z">
        <w:r w:rsidDel="00600D23">
          <w:delText>-year</w:delText>
        </w:r>
      </w:del>
      <w:ins w:id="444" w:author="Craig Chupp" w:date="2025-01-27T13:19:00Z">
        <w:del w:id="445" w:author="O'Neal, Scott" w:date="2025-02-10T10:53:00Z" w16du:dateUtc="2025-02-10T16:53:00Z">
          <w:r w:rsidR="00015471" w:rsidDel="00600D23">
            <w:delText xml:space="preserve"> </w:delText>
          </w:r>
        </w:del>
      </w:ins>
      <w:del w:id="446" w:author="O'Neal, Scott" w:date="2025-02-10T10:53:00Z" w16du:dateUtc="2025-02-10T16:53:00Z">
        <w:r w:rsidDel="00600D23">
          <w:rPr>
            <w:spacing w:val="-14"/>
          </w:rPr>
          <w:delText xml:space="preserve"> </w:delText>
        </w:r>
      </w:del>
      <w:ins w:id="447" w:author="Rachel Hemphill" w:date="2025-01-27T09:10:00Z">
        <w:del w:id="448" w:author="O'Neal, Scott" w:date="2025-02-10T10:53:00Z" w16du:dateUtc="2025-02-10T16:53:00Z">
          <w:r w:rsidR="00662A08" w:rsidDel="00600D23">
            <w:rPr>
              <w:spacing w:val="-14"/>
            </w:rPr>
            <w:delText xml:space="preserve">and </w:delText>
          </w:r>
        </w:del>
      </w:ins>
      <w:ins w:id="449" w:author="Rachel Hemphill" w:date="2025-01-27T09:15:00Z">
        <w:del w:id="450" w:author="O'Neal, Scott" w:date="2025-02-10T10:53:00Z" w16du:dateUtc="2025-02-10T16:53:00Z">
          <w:r w:rsidR="00037C15" w:rsidDel="00600D23">
            <w:rPr>
              <w:spacing w:val="-14"/>
            </w:rPr>
            <w:delText>20</w:delText>
          </w:r>
        </w:del>
      </w:ins>
      <w:ins w:id="451" w:author="Rachel Hemphill" w:date="2025-01-27T09:10:00Z">
        <w:del w:id="452" w:author="O'Neal, Scott" w:date="2025-02-10T10:53:00Z" w16du:dateUtc="2025-02-10T16:53:00Z">
          <w:r w:rsidR="00662A08" w:rsidDel="00600D23">
            <w:rPr>
              <w:spacing w:val="-14"/>
            </w:rPr>
            <w:delText xml:space="preserve">-year </w:delText>
          </w:r>
        </w:del>
      </w:ins>
      <w:del w:id="453" w:author="O'Neal, Scott" w:date="2025-02-10T10:53:00Z" w16du:dateUtc="2025-02-10T16:53:00Z">
        <w:r w:rsidDel="00600D23">
          <w:delText>Treasury</w:delText>
        </w:r>
        <w:r w:rsidDel="00600D23">
          <w:rPr>
            <w:spacing w:val="-13"/>
          </w:rPr>
          <w:delText xml:space="preserve"> </w:delText>
        </w:r>
        <w:r w:rsidDel="00600D23">
          <w:delText>bond</w:delText>
        </w:r>
        <w:r w:rsidDel="00600D23">
          <w:rPr>
            <w:spacing w:val="-14"/>
          </w:rPr>
          <w:delText xml:space="preserve"> </w:delText>
        </w:r>
        <w:r w:rsidDel="00600D23">
          <w:delText>rate</w:delText>
        </w:r>
      </w:del>
      <w:ins w:id="454" w:author="Rachel Hemphill" w:date="2025-01-27T09:10:00Z">
        <w:del w:id="455" w:author="O'Neal, Scott" w:date="2025-02-10T10:53:00Z" w16du:dateUtc="2025-02-10T16:53:00Z">
          <w:r w:rsidR="00662A08" w:rsidDel="00600D23">
            <w:delText>s</w:delText>
          </w:r>
        </w:del>
      </w:ins>
      <w:del w:id="456" w:author="O'Neal, Scott" w:date="2025-02-10T10:53:00Z" w16du:dateUtc="2025-02-10T16:53:00Z">
        <w:r w:rsidDel="00600D23">
          <w:rPr>
            <w:spacing w:val="-14"/>
          </w:rPr>
          <w:delText xml:space="preserve"> </w:delText>
        </w:r>
        <w:r w:rsidDel="00600D23">
          <w:delText>is</w:delText>
        </w:r>
        <w:r w:rsidDel="00600D23">
          <w:rPr>
            <w:spacing w:val="-14"/>
          </w:rPr>
          <w:delText xml:space="preserve"> </w:delText>
        </w:r>
      </w:del>
      <w:ins w:id="457" w:author="Rachel Hemphill" w:date="2025-01-27T09:22:00Z">
        <w:del w:id="458" w:author="O'Neal, Scott" w:date="2025-02-10T10:53:00Z" w16du:dateUtc="2025-02-10T16:53:00Z">
          <w:r w:rsidR="000F6355" w:rsidDel="00600D23">
            <w:delText>are</w:delText>
          </w:r>
          <w:r w:rsidR="000F6355" w:rsidDel="00600D23">
            <w:rPr>
              <w:spacing w:val="-14"/>
            </w:rPr>
            <w:delText xml:space="preserve"> </w:delText>
          </w:r>
        </w:del>
      </w:ins>
      <w:del w:id="459" w:author="O'Neal, Scott" w:date="2025-02-10T10:53:00Z" w16du:dateUtc="2025-02-10T16:53:00Z">
        <w:r w:rsidDel="00600D23">
          <w:delText>dynamic,</w:delText>
        </w:r>
        <w:r w:rsidDel="00600D23">
          <w:rPr>
            <w:spacing w:val="-13"/>
          </w:rPr>
          <w:delText xml:space="preserve"> </w:delText>
        </w:r>
        <w:r w:rsidDel="00600D23">
          <w:delText>based</w:delText>
        </w:r>
        <w:r w:rsidDel="00600D23">
          <w:rPr>
            <w:spacing w:val="-14"/>
          </w:rPr>
          <w:delText xml:space="preserve"> </w:delText>
        </w:r>
        <w:r w:rsidDel="00600D23">
          <w:delText>on</w:delText>
        </w:r>
        <w:r w:rsidDel="00600D23">
          <w:rPr>
            <w:spacing w:val="-14"/>
          </w:rPr>
          <w:delText xml:space="preserve"> </w:delText>
        </w:r>
        <w:r w:rsidDel="00600D23">
          <w:delText>historical</w:delText>
        </w:r>
        <w:r w:rsidDel="00600D23">
          <w:rPr>
            <w:spacing w:val="-13"/>
          </w:rPr>
          <w:delText xml:space="preserve"> </w:delText>
        </w:r>
        <w:r w:rsidDel="00600D23">
          <w:delText>interest rates as they emerge</w:delText>
        </w:r>
      </w:del>
      <w:ins w:id="460" w:author="Craig Chupp" w:date="2025-01-27T13:21:00Z">
        <w:del w:id="461" w:author="O'Neal, Scott" w:date="2025-02-10T10:53:00Z" w16du:dateUtc="2025-02-10T16:53:00Z">
          <w:r w:rsidR="00FF653D" w:rsidDel="00600D23">
            <w:delText>t</w:delText>
          </w:r>
        </w:del>
      </w:ins>
      <w:ins w:id="462" w:author="Rachel Hemphill" w:date="2025-01-27T09:14:00Z">
        <w:del w:id="463" w:author="O'Neal, Scott" w:date="2025-02-10T10:53:00Z" w16du:dateUtc="2025-02-10T16:53:00Z">
          <w:r w:rsidR="00662A08" w:rsidDel="00600D23">
            <w:delText xml:space="preserve"> 1.31% - 3.35% and 3.35% - 4.8</w:delText>
          </w:r>
        </w:del>
      </w:ins>
      <w:ins w:id="464" w:author="Rachel Hemphill" w:date="2025-01-27T09:15:00Z">
        <w:del w:id="465" w:author="O'Neal, Scott" w:date="2025-02-10T10:53:00Z" w16du:dateUtc="2025-02-10T16:53:00Z">
          <w:r w:rsidR="00662A08" w:rsidDel="00600D23">
            <w:delText xml:space="preserve">9%, respectively.  These </w:delText>
          </w:r>
        </w:del>
      </w:ins>
      <w:ins w:id="466" w:author="Rachel Hemphill" w:date="2025-01-27T09:22:00Z">
        <w:del w:id="467" w:author="O'Neal, Scott" w:date="2025-02-10T10:53:00Z" w16du:dateUtc="2025-02-10T16:53:00Z">
          <w:r w:rsidR="000F6355" w:rsidDel="00600D23">
            <w:delText xml:space="preserve">initial </w:delText>
          </w:r>
        </w:del>
      </w:ins>
      <w:ins w:id="468" w:author="Rachel Hemphill" w:date="2025-01-27T09:15:00Z">
        <w:r w:rsidR="00662A08">
          <w:t>ranges were developed</w:t>
        </w:r>
      </w:ins>
      <w:ins w:id="469" w:author="Rachel Hemphill" w:date="2025-01-27T09:10:00Z">
        <w:r w:rsidR="00662A08">
          <w:t xml:space="preserve"> </w:t>
        </w:r>
      </w:ins>
      <w:ins w:id="470" w:author="Rachel Hemphill" w:date="2025-01-27T09:07:00Z">
        <w:r w:rsidR="00662A08">
          <w:t xml:space="preserve">based on a </w:t>
        </w:r>
      </w:ins>
      <w:commentRangeStart w:id="471"/>
      <w:ins w:id="472" w:author="Rachel Hemphill" w:date="2025-04-01T12:39:00Z" w16du:dateUtc="2025-04-01T17:39:00Z">
        <w:r w:rsidR="00364192">
          <w:t>P</w:t>
        </w:r>
      </w:ins>
      <w:ins w:id="473" w:author="Rachel Hemphill" w:date="2025-01-27T09:07:00Z">
        <w:r w:rsidR="00662A08">
          <w:t>ercentiles</w:t>
        </w:r>
      </w:ins>
      <w:ins w:id="474" w:author="Rachel Hemphill" w:date="2025-01-27T09:08:00Z">
        <w:r w:rsidR="00662A08">
          <w:t xml:space="preserve"> </w:t>
        </w:r>
      </w:ins>
      <w:ins w:id="475" w:author="Rachel Hemphill" w:date="2025-04-01T12:39:00Z" w16du:dateUtc="2025-04-01T17:39:00Z">
        <w:r w:rsidR="00364192">
          <w:t>E</w:t>
        </w:r>
      </w:ins>
      <w:ins w:id="476" w:author="Rachel Hemphill" w:date="2025-01-27T09:08:00Z">
        <w:r w:rsidR="00662A08">
          <w:t xml:space="preserve">xponentially </w:t>
        </w:r>
      </w:ins>
      <w:ins w:id="477" w:author="Rachel Hemphill" w:date="2025-04-01T12:39:00Z" w16du:dateUtc="2025-04-01T17:39:00Z">
        <w:r w:rsidR="00364192">
          <w:t>W</w:t>
        </w:r>
      </w:ins>
      <w:ins w:id="478" w:author="Rachel Hemphill" w:date="2025-01-27T09:08:00Z">
        <w:r w:rsidR="00662A08">
          <w:t xml:space="preserve">eighted </w:t>
        </w:r>
      </w:ins>
      <w:commentRangeEnd w:id="471"/>
      <w:ins w:id="479" w:author="Rachel Hemphill" w:date="2025-04-01T12:40:00Z" w16du:dateUtc="2025-04-01T17:40:00Z">
        <w:r w:rsidR="00364192">
          <w:rPr>
            <w:rStyle w:val="CommentReference"/>
            <w:rFonts w:eastAsia="SimSun"/>
          </w:rPr>
          <w:commentReference w:id="471"/>
        </w:r>
      </w:ins>
      <w:ins w:id="480" w:author="Rachel Hemphill" w:date="2025-01-27T09:08:00Z">
        <w:r w:rsidR="00662A08">
          <w:t>(PEW) approach</w:t>
        </w:r>
      </w:ins>
      <w:ins w:id="481" w:author="Rachel Hemphill" w:date="2025-01-27T09:10:00Z">
        <w:r w:rsidR="00662A08">
          <w:t xml:space="preserve"> with a 15-year half-life</w:t>
        </w:r>
      </w:ins>
      <w:ins w:id="482" w:author="Rachel Hemphill" w:date="2025-01-27T09:15:00Z">
        <w:r w:rsidR="00037C15">
          <w:t xml:space="preserve"> </w:t>
        </w:r>
        <w:r w:rsidR="00037C15" w:rsidRPr="00037C15">
          <w:t>and a data period of 1953.05 to 2021.12</w:t>
        </w:r>
      </w:ins>
      <w:r>
        <w:t>.</w:t>
      </w:r>
      <w:ins w:id="483" w:author="Rachel Hemphill" w:date="2025-04-01T12:40:00Z" w16du:dateUtc="2025-04-01T17:40:00Z">
        <w:r w:rsidR="00364192">
          <w:t xml:space="preserve"> Future </w:t>
        </w:r>
        <w:commentRangeStart w:id="484"/>
        <w:r w:rsidR="00364192">
          <w:t>updates to these benchmarks would be p</w:t>
        </w:r>
      </w:ins>
      <w:ins w:id="485" w:author="Rachel Hemphill" w:date="2025-04-01T12:41:00Z" w16du:dateUtc="2025-04-01T17:41:00Z">
        <w:r w:rsidR="00364192">
          <w:t>art of the ongoing maintenance of the GOES and subject to the GOES Governance Framework.</w:t>
        </w:r>
      </w:ins>
      <w:ins w:id="486" w:author="Rachel Hemphill" w:date="2025-01-27T09:16:00Z">
        <w:r w:rsidR="00037C15">
          <w:t xml:space="preserve"> </w:t>
        </w:r>
      </w:ins>
      <w:commentRangeEnd w:id="484"/>
      <w:ins w:id="487" w:author="Rachel Hemphill" w:date="2025-04-01T12:41:00Z" w16du:dateUtc="2025-04-01T17:41:00Z">
        <w:r w:rsidR="00364192">
          <w:rPr>
            <w:rStyle w:val="CommentReference"/>
            <w:rFonts w:eastAsia="SimSun"/>
          </w:rPr>
          <w:commentReference w:id="484"/>
        </w:r>
      </w:ins>
      <w:ins w:id="488" w:author="Rachel Hemphill" w:date="2025-01-27T09:16:00Z">
        <w:del w:id="489" w:author="O'Neal, Scott" w:date="2025-02-10T11:12:00Z" w16du:dateUtc="2025-02-10T17:12:00Z">
          <w:r w:rsidR="00037C15" w:rsidDel="0044417F">
            <w:delText xml:space="preserve">The median criteria are based </w:delText>
          </w:r>
          <w:r w:rsidR="00037C15" w:rsidRPr="00037C15" w:rsidDel="0044417F">
            <w:delText>on historical 0th PEWs.</w:delText>
          </w:r>
        </w:del>
      </w:ins>
      <w:ins w:id="490" w:author="Rachel Hemphill" w:date="2025-01-27T09:20:00Z">
        <w:del w:id="491" w:author="O'Neal, Scott" w:date="2025-02-10T11:12:00Z" w16du:dateUtc="2025-02-10T17:12:00Z">
          <w:r w:rsidR="00037C15" w:rsidDel="0044417F">
            <w:delText xml:space="preserve">  </w:delText>
          </w:r>
        </w:del>
      </w:ins>
      <w:ins w:id="492" w:author="O'Neal, Scott" w:date="2025-02-10T11:01:00Z" w16du:dateUtc="2025-02-10T17:01:00Z">
        <w:r w:rsidR="00600D23">
          <w:t xml:space="preserve">The final </w:t>
        </w:r>
      </w:ins>
      <w:ins w:id="493" w:author="O'Neal, Scott" w:date="2025-02-11T08:06:00Z" w16du:dateUtc="2025-02-11T14:06:00Z">
        <w:r w:rsidR="0019798E">
          <w:t xml:space="preserve">mean </w:t>
        </w:r>
        <w:r w:rsidR="0019798E" w:rsidRPr="0019798E">
          <w:t>reversion benchmarks are determined through a holistic approach that considers all of the acceptance criteria</w:t>
        </w:r>
        <w:r w:rsidR="0019798E">
          <w:t>.</w:t>
        </w:r>
        <w:r w:rsidR="0019798E" w:rsidRPr="0019798E">
          <w:t xml:space="preserve"> </w:t>
        </w:r>
      </w:ins>
      <w:ins w:id="494" w:author="Rachel Hemphill" w:date="2025-01-27T09:20:00Z">
        <w:r w:rsidR="00037C15">
          <w:t xml:space="preserve">For more information on the PEW approach, see </w:t>
        </w:r>
        <w:r w:rsidR="00037C15" w:rsidRPr="00CB0B8B">
          <w:rPr>
            <w:highlight w:val="yellow"/>
            <w:rPrChange w:id="495" w:author="Rachel Hemphill" w:date="2025-01-27T09:56:00Z">
              <w:rPr/>
            </w:rPrChange>
          </w:rPr>
          <w:t>[insert link to PEW documentation]</w:t>
        </w:r>
        <w:r w:rsidR="00037C15">
          <w:t>.</w:t>
        </w:r>
      </w:ins>
      <w:ins w:id="496" w:author="Rachel Hemphill" w:date="2025-01-27T09:22:00Z">
        <w:r w:rsidR="000F6355">
          <w:t xml:space="preserve"> For more information on the process for future updates to the benchmarks, see </w:t>
        </w:r>
        <w:r w:rsidR="000F6355" w:rsidRPr="00CB0B8B">
          <w:rPr>
            <w:highlight w:val="yellow"/>
            <w:rPrChange w:id="497" w:author="Rachel Hemphill" w:date="2025-01-27T09:56:00Z">
              <w:rPr/>
            </w:rPrChange>
          </w:rPr>
          <w:t>[l</w:t>
        </w:r>
      </w:ins>
      <w:ins w:id="498" w:author="Rachel Hemphill" w:date="2025-01-27T09:23:00Z">
        <w:r w:rsidR="000F6355" w:rsidRPr="00CB0B8B">
          <w:rPr>
            <w:highlight w:val="yellow"/>
            <w:rPrChange w:id="499" w:author="Rachel Hemphill" w:date="2025-01-27T09:56:00Z">
              <w:rPr/>
            </w:rPrChange>
          </w:rPr>
          <w:t>ink to governance documentation]</w:t>
        </w:r>
        <w:r w:rsidR="000F6355">
          <w:t>.</w:t>
        </w:r>
      </w:ins>
    </w:p>
    <w:bookmarkEnd w:id="427"/>
    <w:p w14:paraId="4FCF470F" w14:textId="7C3CAA01" w:rsidR="0057361D" w:rsidDel="00037C15" w:rsidRDefault="0057361D" w:rsidP="00263A96">
      <w:pPr>
        <w:pStyle w:val="BodyText"/>
        <w:spacing w:before="221"/>
        <w:ind w:left="1400" w:right="720"/>
        <w:rPr>
          <w:del w:id="500" w:author="Rachel Hemphill" w:date="2025-01-27T09:17:00Z"/>
        </w:rPr>
      </w:pPr>
      <w:del w:id="501" w:author="Rachel Hemphill" w:date="2025-01-27T09:17:00Z">
        <w:r w:rsidDel="00037C15">
          <w:delText>The</w:delText>
        </w:r>
        <w:r w:rsidDel="00037C15">
          <w:rPr>
            <w:spacing w:val="-4"/>
          </w:rPr>
          <w:delText xml:space="preserve"> </w:delText>
        </w:r>
        <w:r w:rsidDel="00037C15">
          <w:delText>formula</w:delText>
        </w:r>
        <w:r w:rsidDel="00037C15">
          <w:rPr>
            <w:spacing w:val="-5"/>
          </w:rPr>
          <w:delText xml:space="preserve"> </w:delText>
        </w:r>
        <w:r w:rsidDel="00037C15">
          <w:delText>for</w:delText>
        </w:r>
        <w:r w:rsidDel="00037C15">
          <w:rPr>
            <w:spacing w:val="-4"/>
          </w:rPr>
          <w:delText xml:space="preserve"> </w:delText>
        </w:r>
        <w:r w:rsidDel="00037C15">
          <w:delText>the</w:delText>
        </w:r>
        <w:r w:rsidDel="00037C15">
          <w:rPr>
            <w:spacing w:val="-3"/>
          </w:rPr>
          <w:delText xml:space="preserve"> </w:delText>
        </w:r>
        <w:r w:rsidDel="00037C15">
          <w:delText>dynamic</w:delText>
        </w:r>
        <w:r w:rsidDel="00037C15">
          <w:rPr>
            <w:spacing w:val="-3"/>
          </w:rPr>
          <w:delText xml:space="preserve"> </w:delText>
        </w:r>
        <w:r w:rsidDel="00037C15">
          <w:delText>mean</w:delText>
        </w:r>
        <w:r w:rsidDel="00037C15">
          <w:rPr>
            <w:spacing w:val="-4"/>
          </w:rPr>
          <w:delText xml:space="preserve"> </w:delText>
        </w:r>
        <w:r w:rsidDel="00037C15">
          <w:delText>reversion</w:delText>
        </w:r>
        <w:r w:rsidDel="00037C15">
          <w:rPr>
            <w:spacing w:val="-3"/>
          </w:rPr>
          <w:delText xml:space="preserve"> </w:delText>
        </w:r>
        <w:r w:rsidDel="00037C15">
          <w:delText>point</w:delText>
        </w:r>
        <w:r w:rsidDel="00037C15">
          <w:rPr>
            <w:spacing w:val="-5"/>
          </w:rPr>
          <w:delText xml:space="preserve"> is:</w:delText>
        </w:r>
      </w:del>
    </w:p>
    <w:p w14:paraId="5DE5D9CC" w14:textId="020FB953" w:rsidR="0057361D" w:rsidDel="00037C15" w:rsidRDefault="0057361D" w:rsidP="00263A96">
      <w:pPr>
        <w:pStyle w:val="BodyText"/>
        <w:spacing w:before="220"/>
        <w:ind w:left="2120" w:right="720"/>
        <w:jc w:val="both"/>
        <w:rPr>
          <w:del w:id="502" w:author="Rachel Hemphill" w:date="2025-01-27T09:17:00Z"/>
        </w:rPr>
      </w:pPr>
      <w:del w:id="503" w:author="Rachel Hemphill" w:date="2025-01-27T09:17:00Z">
        <w:r w:rsidDel="00037C15">
          <w:delText>20%</w:delText>
        </w:r>
        <w:r w:rsidDel="00037C15">
          <w:rPr>
            <w:spacing w:val="-3"/>
          </w:rPr>
          <w:delText xml:space="preserve"> </w:delText>
        </w:r>
        <w:r w:rsidDel="00037C15">
          <w:delText>of</w:delText>
        </w:r>
        <w:r w:rsidDel="00037C15">
          <w:rPr>
            <w:spacing w:val="-2"/>
          </w:rPr>
          <w:delText xml:space="preserve"> </w:delText>
        </w:r>
        <w:r w:rsidDel="00037C15">
          <w:delText>the</w:delText>
        </w:r>
        <w:r w:rsidDel="00037C15">
          <w:rPr>
            <w:spacing w:val="-4"/>
          </w:rPr>
          <w:delText xml:space="preserve"> </w:delText>
        </w:r>
        <w:r w:rsidDel="00037C15">
          <w:delText>median</w:delText>
        </w:r>
        <w:r w:rsidDel="00037C15">
          <w:rPr>
            <w:spacing w:val="-2"/>
          </w:rPr>
          <w:delText xml:space="preserve"> </w:delText>
        </w:r>
        <w:r w:rsidDel="00037C15">
          <w:delText>20-year</w:delText>
        </w:r>
        <w:r w:rsidDel="00037C15">
          <w:rPr>
            <w:spacing w:val="-4"/>
          </w:rPr>
          <w:delText xml:space="preserve"> </w:delText>
        </w:r>
        <w:r w:rsidDel="00037C15">
          <w:delText>Treasury</w:delText>
        </w:r>
        <w:r w:rsidDel="00037C15">
          <w:rPr>
            <w:spacing w:val="-2"/>
          </w:rPr>
          <w:delText xml:space="preserve"> </w:delText>
        </w:r>
        <w:r w:rsidDel="00037C15">
          <w:delText>bond</w:delText>
        </w:r>
        <w:r w:rsidDel="00037C15">
          <w:rPr>
            <w:spacing w:val="-4"/>
          </w:rPr>
          <w:delText xml:space="preserve"> </w:delText>
        </w:r>
        <w:r w:rsidDel="00037C15">
          <w:delText>rate</w:delText>
        </w:r>
        <w:r w:rsidDel="00037C15">
          <w:rPr>
            <w:spacing w:val="-3"/>
          </w:rPr>
          <w:delText xml:space="preserve"> </w:delText>
        </w:r>
        <w:r w:rsidDel="00037C15">
          <w:delText>over</w:delText>
        </w:r>
        <w:r w:rsidDel="00037C15">
          <w:rPr>
            <w:spacing w:val="-2"/>
          </w:rPr>
          <w:delText xml:space="preserve"> </w:delText>
        </w:r>
        <w:r w:rsidDel="00037C15">
          <w:delText>the</w:delText>
        </w:r>
        <w:r w:rsidDel="00037C15">
          <w:rPr>
            <w:spacing w:val="-3"/>
          </w:rPr>
          <w:delText xml:space="preserve"> </w:delText>
        </w:r>
        <w:r w:rsidDel="00037C15">
          <w:delText>last</w:delText>
        </w:r>
        <w:r w:rsidDel="00037C15">
          <w:rPr>
            <w:spacing w:val="-2"/>
          </w:rPr>
          <w:delText xml:space="preserve"> </w:delText>
        </w:r>
        <w:r w:rsidDel="00037C15">
          <w:delText>600</w:delText>
        </w:r>
        <w:r w:rsidDel="00037C15">
          <w:rPr>
            <w:spacing w:val="-4"/>
          </w:rPr>
          <w:delText xml:space="preserve"> </w:delText>
        </w:r>
        <w:r w:rsidDel="00037C15">
          <w:rPr>
            <w:spacing w:val="-2"/>
          </w:rPr>
          <w:delText>months.</w:delText>
        </w:r>
      </w:del>
    </w:p>
    <w:p w14:paraId="55E14EA9" w14:textId="6897FB04" w:rsidR="0057361D" w:rsidDel="00037C15" w:rsidRDefault="0057361D" w:rsidP="00263A96">
      <w:pPr>
        <w:pStyle w:val="BodyText"/>
        <w:spacing w:before="220"/>
        <w:ind w:left="2120" w:right="720"/>
        <w:jc w:val="both"/>
        <w:rPr>
          <w:del w:id="504" w:author="Rachel Hemphill" w:date="2025-01-27T09:17:00Z"/>
        </w:rPr>
      </w:pPr>
      <w:del w:id="505" w:author="Rachel Hemphill" w:date="2025-01-27T09:17:00Z">
        <w:r w:rsidDel="00037C15">
          <w:delText>+</w:delText>
        </w:r>
        <w:r w:rsidDel="00037C15">
          <w:rPr>
            <w:spacing w:val="-2"/>
          </w:rPr>
          <w:delText xml:space="preserve"> </w:delText>
        </w:r>
        <w:r w:rsidDel="00037C15">
          <w:delText>30%</w:delText>
        </w:r>
        <w:r w:rsidDel="00037C15">
          <w:rPr>
            <w:spacing w:val="-4"/>
          </w:rPr>
          <w:delText xml:space="preserve"> </w:delText>
        </w:r>
        <w:r w:rsidDel="00037C15">
          <w:delText>of</w:delText>
        </w:r>
        <w:r w:rsidDel="00037C15">
          <w:rPr>
            <w:spacing w:val="-4"/>
          </w:rPr>
          <w:delText xml:space="preserve"> </w:delText>
        </w:r>
        <w:r w:rsidDel="00037C15">
          <w:delText>the</w:delText>
        </w:r>
        <w:r w:rsidDel="00037C15">
          <w:rPr>
            <w:spacing w:val="-3"/>
          </w:rPr>
          <w:delText xml:space="preserve"> </w:delText>
        </w:r>
        <w:r w:rsidDel="00037C15">
          <w:delText>average</w:delText>
        </w:r>
        <w:r w:rsidDel="00037C15">
          <w:rPr>
            <w:spacing w:val="-4"/>
          </w:rPr>
          <w:delText xml:space="preserve"> </w:delText>
        </w:r>
        <w:r w:rsidDel="00037C15">
          <w:delText>20-year</w:delText>
        </w:r>
        <w:r w:rsidDel="00037C15">
          <w:rPr>
            <w:spacing w:val="-1"/>
          </w:rPr>
          <w:delText xml:space="preserve"> </w:delText>
        </w:r>
        <w:r w:rsidDel="00037C15">
          <w:delText>Treasury</w:delText>
        </w:r>
        <w:r w:rsidDel="00037C15">
          <w:rPr>
            <w:spacing w:val="-2"/>
          </w:rPr>
          <w:delText xml:space="preserve"> </w:delText>
        </w:r>
        <w:r w:rsidDel="00037C15">
          <w:delText>bond</w:delText>
        </w:r>
        <w:r w:rsidDel="00037C15">
          <w:rPr>
            <w:spacing w:val="-2"/>
          </w:rPr>
          <w:delText xml:space="preserve"> </w:delText>
        </w:r>
        <w:r w:rsidDel="00037C15">
          <w:delText>rate</w:delText>
        </w:r>
        <w:r w:rsidDel="00037C15">
          <w:rPr>
            <w:spacing w:val="-1"/>
          </w:rPr>
          <w:delText xml:space="preserve"> </w:delText>
        </w:r>
        <w:r w:rsidDel="00037C15">
          <w:delText>over</w:delText>
        </w:r>
        <w:r w:rsidDel="00037C15">
          <w:rPr>
            <w:spacing w:val="-2"/>
          </w:rPr>
          <w:delText xml:space="preserve"> </w:delText>
        </w:r>
        <w:r w:rsidDel="00037C15">
          <w:delText>the</w:delText>
        </w:r>
        <w:r w:rsidDel="00037C15">
          <w:rPr>
            <w:spacing w:val="-2"/>
          </w:rPr>
          <w:delText xml:space="preserve"> </w:delText>
        </w:r>
        <w:r w:rsidDel="00037C15">
          <w:delText>last</w:delText>
        </w:r>
        <w:r w:rsidDel="00037C15">
          <w:rPr>
            <w:spacing w:val="-1"/>
          </w:rPr>
          <w:delText xml:space="preserve"> </w:delText>
        </w:r>
        <w:r w:rsidDel="00037C15">
          <w:delText>120</w:delText>
        </w:r>
        <w:r w:rsidDel="00037C15">
          <w:rPr>
            <w:spacing w:val="-4"/>
          </w:rPr>
          <w:delText xml:space="preserve"> </w:delText>
        </w:r>
        <w:r w:rsidDel="00037C15">
          <w:rPr>
            <w:spacing w:val="-2"/>
          </w:rPr>
          <w:delText>months.</w:delText>
        </w:r>
      </w:del>
    </w:p>
    <w:p w14:paraId="3F938448" w14:textId="1108D769" w:rsidR="0057361D" w:rsidDel="00037C15" w:rsidRDefault="0057361D" w:rsidP="00263A96">
      <w:pPr>
        <w:pStyle w:val="BodyText"/>
        <w:spacing w:before="220" w:line="448" w:lineRule="auto"/>
        <w:ind w:left="2120" w:right="720"/>
        <w:jc w:val="both"/>
        <w:rPr>
          <w:del w:id="506" w:author="Rachel Hemphill" w:date="2025-01-27T09:17:00Z"/>
        </w:rPr>
      </w:pPr>
      <w:del w:id="507" w:author="Rachel Hemphill" w:date="2025-01-27T09:17:00Z">
        <w:r w:rsidDel="00037C15">
          <w:delText>+</w:delText>
        </w:r>
        <w:r w:rsidDel="00037C15">
          <w:rPr>
            <w:spacing w:val="-3"/>
          </w:rPr>
          <w:delText xml:space="preserve"> </w:delText>
        </w:r>
        <w:r w:rsidDel="00037C15">
          <w:delText>50%</w:delText>
        </w:r>
        <w:r w:rsidDel="00037C15">
          <w:rPr>
            <w:spacing w:val="-5"/>
          </w:rPr>
          <w:delText xml:space="preserve"> </w:delText>
        </w:r>
        <w:r w:rsidDel="00037C15">
          <w:delText>of</w:delText>
        </w:r>
        <w:r w:rsidDel="00037C15">
          <w:rPr>
            <w:spacing w:val="-5"/>
          </w:rPr>
          <w:delText xml:space="preserve"> </w:delText>
        </w:r>
        <w:r w:rsidDel="00037C15">
          <w:delText>the</w:delText>
        </w:r>
        <w:r w:rsidDel="00037C15">
          <w:rPr>
            <w:spacing w:val="-5"/>
          </w:rPr>
          <w:delText xml:space="preserve"> </w:delText>
        </w:r>
        <w:r w:rsidDel="00037C15">
          <w:delText>average</w:delText>
        </w:r>
        <w:r w:rsidDel="00037C15">
          <w:rPr>
            <w:spacing w:val="-5"/>
          </w:rPr>
          <w:delText xml:space="preserve"> </w:delText>
        </w:r>
        <w:r w:rsidDel="00037C15">
          <w:delText>20-year</w:delText>
        </w:r>
        <w:r w:rsidDel="00037C15">
          <w:rPr>
            <w:spacing w:val="-2"/>
          </w:rPr>
          <w:delText xml:space="preserve"> </w:delText>
        </w:r>
        <w:r w:rsidDel="00037C15">
          <w:delText>Treasury</w:delText>
        </w:r>
        <w:r w:rsidDel="00037C15">
          <w:rPr>
            <w:spacing w:val="-3"/>
          </w:rPr>
          <w:delText xml:space="preserve"> </w:delText>
        </w:r>
        <w:r w:rsidDel="00037C15">
          <w:delText>bond</w:delText>
        </w:r>
        <w:r w:rsidDel="00037C15">
          <w:rPr>
            <w:spacing w:val="-3"/>
          </w:rPr>
          <w:delText xml:space="preserve"> </w:delText>
        </w:r>
        <w:r w:rsidDel="00037C15">
          <w:delText>rate</w:delText>
        </w:r>
        <w:r w:rsidDel="00037C15">
          <w:rPr>
            <w:spacing w:val="-3"/>
          </w:rPr>
          <w:delText xml:space="preserve"> </w:delText>
        </w:r>
        <w:r w:rsidDel="00037C15">
          <w:delText>over</w:delText>
        </w:r>
        <w:r w:rsidDel="00037C15">
          <w:rPr>
            <w:spacing w:val="-3"/>
          </w:rPr>
          <w:delText xml:space="preserve"> </w:delText>
        </w:r>
        <w:r w:rsidDel="00037C15">
          <w:delText>the</w:delText>
        </w:r>
        <w:r w:rsidDel="00037C15">
          <w:rPr>
            <w:spacing w:val="-3"/>
          </w:rPr>
          <w:delText xml:space="preserve"> </w:delText>
        </w:r>
        <w:r w:rsidDel="00037C15">
          <w:delText>last</w:delText>
        </w:r>
        <w:r w:rsidDel="00037C15">
          <w:rPr>
            <w:spacing w:val="-2"/>
          </w:rPr>
          <w:delText xml:space="preserve"> </w:delText>
        </w:r>
        <w:r w:rsidDel="00037C15">
          <w:delText>36</w:delText>
        </w:r>
        <w:r w:rsidDel="00037C15">
          <w:rPr>
            <w:spacing w:val="-3"/>
          </w:rPr>
          <w:delText xml:space="preserve"> </w:delText>
        </w:r>
        <w:r w:rsidDel="00037C15">
          <w:delText>months. The result is then rounded to the nearest 0.25%.</w:delText>
        </w:r>
      </w:del>
    </w:p>
    <w:p w14:paraId="1946A4A9" w14:textId="0075E9A5" w:rsidR="0057361D" w:rsidDel="00E722B9" w:rsidRDefault="0057361D" w:rsidP="00263A96">
      <w:pPr>
        <w:pStyle w:val="BodyText"/>
        <w:spacing w:before="220" w:line="448" w:lineRule="auto"/>
        <w:ind w:left="2120" w:right="720"/>
        <w:jc w:val="both"/>
        <w:rPr>
          <w:del w:id="508" w:author="Rachel Hemphill" w:date="2025-01-13T16:00:00Z"/>
        </w:rPr>
      </w:pPr>
      <w:del w:id="509" w:author="Rachel Hemphill" w:date="2025-01-27T09:17:00Z">
        <w:r w:rsidDel="00037C15">
          <w:delText xml:space="preserve">The mean reversion point for use in the generator changes once per year, in January, and is based on </w:delText>
        </w:r>
        <w:r w:rsidDel="00037C15">
          <w:lastRenderedPageBreak/>
          <w:delText>historical rates through the end of the prior year. While the mean reversion point is dynamic depending</w:delText>
        </w:r>
        <w:r w:rsidDel="00037C15">
          <w:rPr>
            <w:spacing w:val="-14"/>
          </w:rPr>
          <w:delText xml:space="preserve"> </w:delText>
        </w:r>
        <w:r w:rsidDel="00037C15">
          <w:delText>on</w:delText>
        </w:r>
        <w:r w:rsidDel="00037C15">
          <w:rPr>
            <w:spacing w:val="-14"/>
          </w:rPr>
          <w:delText xml:space="preserve"> </w:delText>
        </w:r>
        <w:r w:rsidDel="00037C15">
          <w:delText>the</w:delText>
        </w:r>
        <w:r w:rsidDel="00037C15">
          <w:rPr>
            <w:spacing w:val="-14"/>
          </w:rPr>
          <w:delText xml:space="preserve"> </w:delText>
        </w:r>
        <w:r w:rsidDel="00037C15">
          <w:delText>date</w:delText>
        </w:r>
        <w:r w:rsidDel="00037C15">
          <w:rPr>
            <w:spacing w:val="-13"/>
          </w:rPr>
          <w:delText xml:space="preserve"> </w:delText>
        </w:r>
        <w:r w:rsidDel="00037C15">
          <w:delText>from</w:delText>
        </w:r>
        <w:r w:rsidDel="00037C15">
          <w:rPr>
            <w:spacing w:val="-14"/>
          </w:rPr>
          <w:delText xml:space="preserve"> </w:delText>
        </w:r>
        <w:r w:rsidDel="00037C15">
          <w:delText>which</w:delText>
        </w:r>
        <w:r w:rsidDel="00037C15">
          <w:rPr>
            <w:spacing w:val="-14"/>
          </w:rPr>
          <w:delText xml:space="preserve"> </w:delText>
        </w:r>
        <w:r w:rsidDel="00037C15">
          <w:delText>a</w:delText>
        </w:r>
        <w:r w:rsidDel="00037C15">
          <w:rPr>
            <w:spacing w:val="-14"/>
          </w:rPr>
          <w:delText xml:space="preserve"> </w:delText>
        </w:r>
        <w:r w:rsidDel="00037C15">
          <w:delText>scenario</w:delText>
        </w:r>
        <w:r w:rsidDel="00037C15">
          <w:rPr>
            <w:spacing w:val="-13"/>
          </w:rPr>
          <w:delText xml:space="preserve"> </w:delText>
        </w:r>
        <w:r w:rsidDel="00037C15">
          <w:delText>starts,</w:delText>
        </w:r>
        <w:r w:rsidDel="00037C15">
          <w:rPr>
            <w:spacing w:val="-14"/>
          </w:rPr>
          <w:delText xml:space="preserve"> </w:delText>
        </w:r>
        <w:r w:rsidDel="00037C15">
          <w:delText>it</w:delText>
        </w:r>
        <w:r w:rsidDel="00037C15">
          <w:rPr>
            <w:spacing w:val="-13"/>
          </w:rPr>
          <w:delText xml:space="preserve"> </w:delText>
        </w:r>
        <w:r w:rsidDel="00037C15">
          <w:delText>remains</w:delText>
        </w:r>
        <w:r w:rsidDel="00037C15">
          <w:rPr>
            <w:spacing w:val="-13"/>
          </w:rPr>
          <w:delText xml:space="preserve"> </w:delText>
        </w:r>
        <w:r w:rsidDel="00037C15">
          <w:delText>constant</w:delText>
        </w:r>
        <w:r w:rsidDel="00037C15">
          <w:rPr>
            <w:spacing w:val="-14"/>
          </w:rPr>
          <w:delText xml:space="preserve"> </w:delText>
        </w:r>
        <w:r w:rsidDel="00037C15">
          <w:delText>(rather</w:delText>
        </w:r>
        <w:r w:rsidDel="00037C15">
          <w:rPr>
            <w:spacing w:val="-13"/>
          </w:rPr>
          <w:delText xml:space="preserve"> </w:delText>
        </w:r>
        <w:r w:rsidDel="00037C15">
          <w:delText>than</w:delText>
        </w:r>
        <w:r w:rsidDel="00037C15">
          <w:rPr>
            <w:spacing w:val="-14"/>
          </w:rPr>
          <w:delText xml:space="preserve"> </w:delText>
        </w:r>
        <w:r w:rsidDel="00037C15">
          <w:delText>dynamic)</w:delText>
        </w:r>
        <w:r w:rsidDel="00037C15">
          <w:rPr>
            <w:spacing w:val="-13"/>
          </w:rPr>
          <w:delText xml:space="preserve"> </w:delText>
        </w:r>
        <w:r w:rsidDel="00037C15">
          <w:delText>across all time periods after the scenario start date, for purposes of generating the scenario.</w:delText>
        </w:r>
      </w:del>
    </w:p>
    <w:p w14:paraId="4627AD74" w14:textId="7D5B6048" w:rsidR="0057361D" w:rsidDel="00E722B9" w:rsidRDefault="0057361D">
      <w:pPr>
        <w:pStyle w:val="BodyText"/>
        <w:spacing w:line="242" w:lineRule="auto"/>
        <w:ind w:left="1400" w:right="720"/>
        <w:jc w:val="both"/>
        <w:rPr>
          <w:del w:id="510" w:author="Rachel Hemphill" w:date="2025-01-13T16:00:00Z"/>
        </w:rPr>
        <w:sectPr w:rsidR="0057361D" w:rsidDel="00E722B9" w:rsidSect="0057361D">
          <w:pgSz w:w="12240" w:h="15840"/>
          <w:pgMar w:top="920" w:right="180" w:bottom="900" w:left="400" w:header="727" w:footer="716" w:gutter="0"/>
          <w:cols w:space="720"/>
        </w:sectPr>
        <w:pPrChange w:id="511" w:author="Rachel Hemphill" w:date="2025-01-13T16:00:00Z">
          <w:pPr>
            <w:spacing w:line="242" w:lineRule="auto"/>
            <w:jc w:val="both"/>
          </w:pPr>
        </w:pPrChange>
      </w:pPr>
    </w:p>
    <w:p w14:paraId="72B151D6" w14:textId="77777777" w:rsidR="00E722B9" w:rsidRDefault="00E722B9">
      <w:pPr>
        <w:pStyle w:val="BodyText"/>
        <w:spacing w:before="151"/>
        <w:ind w:left="2120" w:right="720"/>
        <w:jc w:val="both"/>
        <w:rPr>
          <w:ins w:id="512" w:author="Rachel Hemphill" w:date="2025-01-13T16:00:00Z"/>
        </w:rPr>
      </w:pPr>
    </w:p>
    <w:p w14:paraId="7B360E9C" w14:textId="2E8B6B26" w:rsidR="0057361D" w:rsidDel="000F6355" w:rsidRDefault="0057361D" w:rsidP="00263A96">
      <w:pPr>
        <w:pStyle w:val="BodyText"/>
        <w:spacing w:before="151"/>
        <w:ind w:left="2120" w:right="720"/>
        <w:jc w:val="both"/>
        <w:rPr>
          <w:del w:id="513" w:author="Rachel Hemphill" w:date="2025-01-27T09:20:00Z"/>
        </w:rPr>
      </w:pPr>
      <w:del w:id="514" w:author="Rachel Hemphill" w:date="2025-01-27T09:20:00Z">
        <w:r w:rsidDel="000F6355">
          <w:delText>The historical 20-year Treasury bond rate for each month is the rate reported for the last business day of the month.</w:delText>
        </w:r>
      </w:del>
    </w:p>
    <w:p w14:paraId="63DB5DD9" w14:textId="21D79D55" w:rsidR="0057361D" w:rsidRDefault="0057361D" w:rsidP="00263A96">
      <w:pPr>
        <w:pStyle w:val="ListParagraph"/>
        <w:widowControl w:val="0"/>
        <w:numPr>
          <w:ilvl w:val="0"/>
          <w:numId w:val="27"/>
        </w:numPr>
        <w:tabs>
          <w:tab w:val="left" w:pos="2118"/>
          <w:tab w:val="left" w:pos="2120"/>
        </w:tabs>
        <w:autoSpaceDE w:val="0"/>
        <w:autoSpaceDN w:val="0"/>
        <w:spacing w:before="220" w:line="242" w:lineRule="auto"/>
        <w:ind w:right="720"/>
        <w:jc w:val="both"/>
      </w:pPr>
      <w:commentRangeStart w:id="515"/>
      <w:r>
        <w:rPr>
          <w:sz w:val="22"/>
        </w:rPr>
        <w:t>This section describes the set of 16 scenarios for the SERT in VM-20.</w:t>
      </w:r>
      <w:commentRangeEnd w:id="515"/>
      <w:r w:rsidR="00364192">
        <w:rPr>
          <w:rStyle w:val="CommentReference"/>
        </w:rPr>
        <w:commentReference w:id="515"/>
      </w:r>
      <w:r>
        <w:rPr>
          <w:sz w:val="22"/>
        </w:rPr>
        <w:t xml:space="preserve"> Starting with the yield curve on the valuation date, the scenarios are created using the</w:t>
      </w:r>
      <w:ins w:id="516" w:author="Rachel Hemphill" w:date="2025-01-13T09:44:00Z">
        <w:r>
          <w:rPr>
            <w:sz w:val="22"/>
          </w:rPr>
          <w:t xml:space="preserve"> </w:t>
        </w:r>
      </w:ins>
      <w:del w:id="517" w:author="Rachel Hemphill" w:date="2025-01-13T09:44:00Z">
        <w:r w:rsidDel="00861620">
          <w:rPr>
            <w:sz w:val="22"/>
          </w:rPr>
          <w:delText xml:space="preserve"> Academy’s</w:delText>
        </w:r>
      </w:del>
      <w:ins w:id="518" w:author="Rachel Hemphill" w:date="2025-01-13T09:44:00Z">
        <w:r>
          <w:rPr>
            <w:sz w:val="22"/>
          </w:rPr>
          <w:t>prescribed</w:t>
        </w:r>
      </w:ins>
      <w:r>
        <w:rPr>
          <w:sz w:val="22"/>
        </w:rPr>
        <w:t xml:space="preserve"> </w:t>
      </w:r>
      <w:del w:id="519" w:author="Rachel Hemphill" w:date="2025-01-13T09:44:00Z">
        <w:r w:rsidDel="00861620">
          <w:rPr>
            <w:sz w:val="22"/>
          </w:rPr>
          <w:delText xml:space="preserve">stochastic </w:delText>
        </w:r>
      </w:del>
      <w:ins w:id="520" w:author="Rachel Hemphill" w:date="2025-01-13T09:44:00Z">
        <w:r>
          <w:rPr>
            <w:sz w:val="22"/>
          </w:rPr>
          <w:t xml:space="preserve">economic </w:t>
        </w:r>
      </w:ins>
      <w:r>
        <w:rPr>
          <w:sz w:val="22"/>
        </w:rPr>
        <w:t>scenario generator</w:t>
      </w:r>
      <w:ins w:id="521" w:author="Rachel Hemphill" w:date="2025-01-13T15:41:00Z">
        <w:r w:rsidR="0024008E">
          <w:rPr>
            <w:sz w:val="22"/>
          </w:rPr>
          <w:t xml:space="preserve"> and the interest rate </w:t>
        </w:r>
      </w:ins>
      <w:ins w:id="522" w:author="Rachel Hemphill" w:date="2025-01-13T15:42:00Z">
        <w:r w:rsidR="0024008E">
          <w:rPr>
            <w:sz w:val="22"/>
          </w:rPr>
          <w:t xml:space="preserve">shocks </w:t>
        </w:r>
      </w:ins>
      <w:ins w:id="523" w:author="Rachel Hemphill" w:date="2025-01-13T15:41:00Z">
        <w:r w:rsidR="0024008E">
          <w:rPr>
            <w:sz w:val="22"/>
          </w:rPr>
          <w:t xml:space="preserve">and equity </w:t>
        </w:r>
      </w:ins>
      <w:ins w:id="524" w:author="O'Neal, Scott" w:date="2025-02-04T05:21:00Z" w16du:dateUtc="2025-02-04T11:21:00Z">
        <w:r w:rsidR="00047D92">
          <w:rPr>
            <w:sz w:val="22"/>
          </w:rPr>
          <w:t xml:space="preserve">price </w:t>
        </w:r>
      </w:ins>
      <w:ins w:id="525" w:author="Rachel Hemphill" w:date="2025-01-13T15:42:00Z">
        <w:r w:rsidR="0024008E">
          <w:rPr>
            <w:sz w:val="22"/>
          </w:rPr>
          <w:t>returns</w:t>
        </w:r>
      </w:ins>
      <w:ins w:id="526" w:author="Rachel Hemphill" w:date="2025-01-13T15:41:00Z">
        <w:r w:rsidR="0024008E">
          <w:rPr>
            <w:sz w:val="22"/>
          </w:rPr>
          <w:t xml:space="preserve"> detailed below</w:t>
        </w:r>
      </w:ins>
      <w:del w:id="527" w:author="Rachel Hemphill" w:date="2025-01-13T15:33:00Z">
        <w:r w:rsidDel="0011105C">
          <w:rPr>
            <w:sz w:val="22"/>
          </w:rPr>
          <w:delText xml:space="preserve"> using</w:delText>
        </w:r>
        <w:r w:rsidDel="0011105C">
          <w:rPr>
            <w:spacing w:val="-3"/>
            <w:sz w:val="22"/>
          </w:rPr>
          <w:delText xml:space="preserve"> </w:delText>
        </w:r>
        <w:r w:rsidDel="0011105C">
          <w:rPr>
            <w:sz w:val="22"/>
          </w:rPr>
          <w:delText>predefined</w:delText>
        </w:r>
        <w:r w:rsidDel="0011105C">
          <w:rPr>
            <w:spacing w:val="-6"/>
            <w:sz w:val="22"/>
          </w:rPr>
          <w:delText xml:space="preserve"> </w:delText>
        </w:r>
        <w:r w:rsidDel="0011105C">
          <w:rPr>
            <w:sz w:val="22"/>
          </w:rPr>
          <w:delText>sets</w:delText>
        </w:r>
        <w:r w:rsidDel="0011105C">
          <w:rPr>
            <w:spacing w:val="-1"/>
            <w:sz w:val="22"/>
          </w:rPr>
          <w:delText xml:space="preserve"> </w:delText>
        </w:r>
        <w:r w:rsidDel="0011105C">
          <w:rPr>
            <w:sz w:val="22"/>
          </w:rPr>
          <w:delText>of random</w:delText>
        </w:r>
        <w:r w:rsidDel="0011105C">
          <w:rPr>
            <w:spacing w:val="-3"/>
            <w:sz w:val="22"/>
          </w:rPr>
          <w:delText xml:space="preserve"> </w:delText>
        </w:r>
        <w:r w:rsidDel="0011105C">
          <w:rPr>
            <w:sz w:val="22"/>
          </w:rPr>
          <w:delText>numbers, where</w:delText>
        </w:r>
        <w:r w:rsidDel="0011105C">
          <w:rPr>
            <w:spacing w:val="-1"/>
            <w:sz w:val="22"/>
          </w:rPr>
          <w:delText xml:space="preserve"> </w:delText>
        </w:r>
        <w:r w:rsidDel="0011105C">
          <w:rPr>
            <w:sz w:val="22"/>
          </w:rPr>
          <w:delText>each random</w:delText>
        </w:r>
        <w:r w:rsidDel="0011105C">
          <w:rPr>
            <w:spacing w:val="-3"/>
            <w:sz w:val="22"/>
          </w:rPr>
          <w:delText xml:space="preserve"> </w:delText>
        </w:r>
        <w:r w:rsidDel="0011105C">
          <w:rPr>
            <w:sz w:val="22"/>
          </w:rPr>
          <w:delText>number is a sample</w:delText>
        </w:r>
        <w:r w:rsidDel="0011105C">
          <w:rPr>
            <w:spacing w:val="-1"/>
            <w:sz w:val="22"/>
          </w:rPr>
          <w:delText xml:space="preserve"> </w:delText>
        </w:r>
        <w:r w:rsidDel="0011105C">
          <w:rPr>
            <w:sz w:val="22"/>
          </w:rPr>
          <w:delText>from a normal distribution with mean zero and variance 1</w:delText>
        </w:r>
      </w:del>
      <w:r>
        <w:rPr>
          <w:sz w:val="22"/>
        </w:rPr>
        <w:t>.</w:t>
      </w:r>
      <w:ins w:id="528" w:author="O'Neal, Scott" w:date="2025-02-04T05:18:00Z" w16du:dateUtc="2025-02-04T11:18:00Z">
        <w:r w:rsidR="00C633E3">
          <w:rPr>
            <w:sz w:val="22"/>
          </w:rPr>
          <w:t xml:space="preserve"> All shocks to CIR 1 are zero for each of the </w:t>
        </w:r>
      </w:ins>
      <w:ins w:id="529" w:author="O'Neal, Scott" w:date="2025-02-04T05:19:00Z" w16du:dateUtc="2025-02-04T11:19:00Z">
        <w:r w:rsidR="00C633E3">
          <w:rPr>
            <w:sz w:val="22"/>
          </w:rPr>
          <w:t>16 scenarios.</w:t>
        </w:r>
      </w:ins>
    </w:p>
    <w:p w14:paraId="71AC2C50" w14:textId="2FB4EE3C" w:rsidR="0057361D" w:rsidDel="0011105C" w:rsidRDefault="0057361D" w:rsidP="00263A96">
      <w:pPr>
        <w:pStyle w:val="BodyText"/>
        <w:spacing w:before="211" w:line="242" w:lineRule="auto"/>
        <w:ind w:left="2120" w:right="720"/>
        <w:jc w:val="both"/>
        <w:rPr>
          <w:del w:id="530" w:author="Rachel Hemphill" w:date="2025-01-13T15:33:00Z"/>
        </w:rPr>
      </w:pPr>
      <w:del w:id="531" w:author="Rachel Hemphill" w:date="2025-01-13T15:33:00Z">
        <w:r w:rsidDel="0011105C">
          <w:delText>The rationale for this approach is twofold. First, the scenarios should be realistic in that they</w:delText>
        </w:r>
        <w:r w:rsidDel="0011105C">
          <w:rPr>
            <w:spacing w:val="40"/>
          </w:rPr>
          <w:delText xml:space="preserve"> </w:delText>
        </w:r>
        <w:r w:rsidDel="0011105C">
          <w:delText>could</w:delText>
        </w:r>
        <w:r w:rsidDel="0011105C">
          <w:rPr>
            <w:spacing w:val="19"/>
          </w:rPr>
          <w:delText xml:space="preserve"> </w:delText>
        </w:r>
        <w:r w:rsidDel="0011105C">
          <w:delText>be</w:delText>
        </w:r>
        <w:r w:rsidDel="0011105C">
          <w:rPr>
            <w:spacing w:val="19"/>
          </w:rPr>
          <w:delText xml:space="preserve"> </w:delText>
        </w:r>
        <w:r w:rsidDel="0011105C">
          <w:delText>produced</w:delText>
        </w:r>
        <w:r w:rsidDel="0011105C">
          <w:rPr>
            <w:spacing w:val="14"/>
          </w:rPr>
          <w:delText xml:space="preserve"> </w:delText>
        </w:r>
        <w:r w:rsidDel="0011105C">
          <w:delText>by</w:delText>
        </w:r>
        <w:r w:rsidDel="0011105C">
          <w:rPr>
            <w:spacing w:val="14"/>
          </w:rPr>
          <w:delText xml:space="preserve"> </w:delText>
        </w:r>
        <w:r w:rsidDel="0011105C">
          <w:delText>the</w:delText>
        </w:r>
        <w:r w:rsidDel="0011105C">
          <w:rPr>
            <w:spacing w:val="-9"/>
          </w:rPr>
          <w:delText xml:space="preserve"> </w:delText>
        </w:r>
        <w:r w:rsidDel="0011105C">
          <w:delText>generator.</w:delText>
        </w:r>
        <w:r w:rsidDel="0011105C">
          <w:rPr>
            <w:spacing w:val="-12"/>
          </w:rPr>
          <w:delText xml:space="preserve"> </w:delText>
        </w:r>
        <w:r w:rsidDel="0011105C">
          <w:delText>Second,</w:delText>
        </w:r>
        <w:r w:rsidDel="0011105C">
          <w:rPr>
            <w:spacing w:val="-12"/>
          </w:rPr>
          <w:delText xml:space="preserve"> </w:delText>
        </w:r>
        <w:r w:rsidDel="0011105C">
          <w:delText>in</w:delText>
        </w:r>
        <w:r w:rsidDel="0011105C">
          <w:rPr>
            <w:spacing w:val="-12"/>
          </w:rPr>
          <w:delText xml:space="preserve"> </w:delText>
        </w:r>
        <w:r w:rsidDel="0011105C">
          <w:delText>some</w:delText>
        </w:r>
        <w:r w:rsidDel="0011105C">
          <w:rPr>
            <w:spacing w:val="-9"/>
          </w:rPr>
          <w:delText xml:space="preserve"> </w:delText>
        </w:r>
        <w:r w:rsidDel="0011105C">
          <w:delText>way</w:delText>
        </w:r>
        <w:r w:rsidDel="0011105C">
          <w:rPr>
            <w:spacing w:val="-12"/>
          </w:rPr>
          <w:delText xml:space="preserve"> </w:delText>
        </w:r>
        <w:r w:rsidDel="0011105C">
          <w:delText>the</w:delText>
        </w:r>
        <w:r w:rsidDel="0011105C">
          <w:rPr>
            <w:spacing w:val="-7"/>
          </w:rPr>
          <w:delText xml:space="preserve"> </w:delText>
        </w:r>
        <w:r w:rsidDel="0011105C">
          <w:delText>likelihood</w:delText>
        </w:r>
        <w:r w:rsidDel="0011105C">
          <w:rPr>
            <w:spacing w:val="-12"/>
          </w:rPr>
          <w:delText xml:space="preserve"> </w:delText>
        </w:r>
        <w:r w:rsidDel="0011105C">
          <w:delText>of</w:delText>
        </w:r>
        <w:r w:rsidDel="0011105C">
          <w:rPr>
            <w:spacing w:val="-9"/>
          </w:rPr>
          <w:delText xml:space="preserve"> </w:delText>
        </w:r>
        <w:r w:rsidDel="0011105C">
          <w:delText>any</w:delText>
        </w:r>
        <w:r w:rsidDel="0011105C">
          <w:rPr>
            <w:spacing w:val="-10"/>
          </w:rPr>
          <w:delText xml:space="preserve"> </w:delText>
        </w:r>
        <w:r w:rsidDel="0011105C">
          <w:delText>scenario</w:delText>
        </w:r>
        <w:r w:rsidDel="0011105C">
          <w:rPr>
            <w:spacing w:val="-12"/>
          </w:rPr>
          <w:delText xml:space="preserve"> </w:delText>
        </w:r>
        <w:r w:rsidDel="0011105C">
          <w:delText>occurring can be measured.</w:delText>
        </w:r>
      </w:del>
    </w:p>
    <w:p w14:paraId="752CFB23" w14:textId="28EB4BB0" w:rsidR="0057361D" w:rsidDel="0011105C" w:rsidRDefault="0057361D" w:rsidP="00263A96">
      <w:pPr>
        <w:pStyle w:val="BodyText"/>
        <w:spacing w:before="213"/>
        <w:ind w:left="2120" w:right="720"/>
        <w:jc w:val="both"/>
        <w:rPr>
          <w:del w:id="532" w:author="Rachel Hemphill" w:date="2025-01-13T15:33:00Z"/>
        </w:rPr>
      </w:pPr>
      <w:del w:id="533" w:author="Rachel Hemphill" w:date="2025-01-13T15:33:00Z">
        <w:r w:rsidDel="0011105C">
          <w:delText>One</w:delText>
        </w:r>
        <w:r w:rsidDel="0011105C">
          <w:rPr>
            <w:spacing w:val="-2"/>
          </w:rPr>
          <w:delText xml:space="preserve"> </w:delText>
        </w:r>
        <w:r w:rsidDel="0011105C">
          <w:delText>way</w:delText>
        </w:r>
        <w:r w:rsidDel="0011105C">
          <w:rPr>
            <w:spacing w:val="-5"/>
          </w:rPr>
          <w:delText xml:space="preserve"> </w:delText>
        </w:r>
        <w:r w:rsidDel="0011105C">
          <w:delText>to</w:delText>
        </w:r>
        <w:r w:rsidDel="0011105C">
          <w:rPr>
            <w:spacing w:val="-5"/>
          </w:rPr>
          <w:delText xml:space="preserve"> </w:delText>
        </w:r>
        <w:r w:rsidDel="0011105C">
          <w:delText>measure</w:delText>
        </w:r>
        <w:r w:rsidDel="0011105C">
          <w:rPr>
            <w:spacing w:val="-9"/>
          </w:rPr>
          <w:delText xml:space="preserve"> </w:delText>
        </w:r>
        <w:r w:rsidDel="0011105C">
          <w:delText>the</w:delText>
        </w:r>
        <w:r w:rsidDel="0011105C">
          <w:rPr>
            <w:spacing w:val="-5"/>
          </w:rPr>
          <w:delText xml:space="preserve"> </w:delText>
        </w:r>
        <w:r w:rsidDel="0011105C">
          <w:delText>likelihood</w:delText>
        </w:r>
        <w:r w:rsidDel="0011105C">
          <w:rPr>
            <w:spacing w:val="-7"/>
          </w:rPr>
          <w:delText xml:space="preserve"> </w:delText>
        </w:r>
        <w:r w:rsidDel="0011105C">
          <w:delText>of</w:delText>
        </w:r>
        <w:r w:rsidDel="0011105C">
          <w:rPr>
            <w:spacing w:val="-4"/>
          </w:rPr>
          <w:delText xml:space="preserve"> </w:delText>
        </w:r>
        <w:r w:rsidDel="0011105C">
          <w:delText>a</w:delText>
        </w:r>
        <w:r w:rsidDel="0011105C">
          <w:rPr>
            <w:spacing w:val="-5"/>
          </w:rPr>
          <w:delText xml:space="preserve"> </w:delText>
        </w:r>
        <w:r w:rsidDel="0011105C">
          <w:delText>scenario</w:delText>
        </w:r>
        <w:r w:rsidDel="0011105C">
          <w:rPr>
            <w:spacing w:val="-7"/>
          </w:rPr>
          <w:delText xml:space="preserve"> </w:delText>
        </w:r>
        <w:r w:rsidDel="0011105C">
          <w:delText>occurring</w:delText>
        </w:r>
        <w:r w:rsidDel="0011105C">
          <w:rPr>
            <w:spacing w:val="-10"/>
          </w:rPr>
          <w:delText xml:space="preserve"> </w:delText>
        </w:r>
        <w:r w:rsidDel="0011105C">
          <w:delText>is</w:delText>
        </w:r>
        <w:r w:rsidDel="0011105C">
          <w:rPr>
            <w:spacing w:val="-5"/>
          </w:rPr>
          <w:delText xml:space="preserve"> </w:delText>
        </w:r>
        <w:r w:rsidDel="0011105C">
          <w:delText>to measure</w:delText>
        </w:r>
        <w:r w:rsidDel="0011105C">
          <w:rPr>
            <w:spacing w:val="-9"/>
          </w:rPr>
          <w:delText xml:space="preserve"> </w:delText>
        </w:r>
        <w:r w:rsidDel="0011105C">
          <w:delText>the</w:delText>
        </w:r>
        <w:r w:rsidDel="0011105C">
          <w:rPr>
            <w:spacing w:val="-2"/>
          </w:rPr>
          <w:delText xml:space="preserve"> </w:delText>
        </w:r>
        <w:r w:rsidDel="0011105C">
          <w:delText>likelihood</w:delText>
        </w:r>
        <w:r w:rsidDel="0011105C">
          <w:rPr>
            <w:spacing w:val="-7"/>
          </w:rPr>
          <w:delText xml:space="preserve"> </w:delText>
        </w:r>
        <w:r w:rsidDel="0011105C">
          <w:delText>of</w:delText>
        </w:r>
        <w:r w:rsidDel="0011105C">
          <w:rPr>
            <w:spacing w:val="-4"/>
          </w:rPr>
          <w:delText xml:space="preserve"> </w:delText>
        </w:r>
        <w:r w:rsidDel="0011105C">
          <w:delText>its</w:delText>
        </w:r>
        <w:r w:rsidDel="0011105C">
          <w:rPr>
            <w:spacing w:val="-4"/>
          </w:rPr>
          <w:delText xml:space="preserve"> </w:delText>
        </w:r>
        <w:r w:rsidDel="0011105C">
          <w:delText>series of random shocks—that is, the random numbers used in the generator. Given any sequence of random</w:delText>
        </w:r>
        <w:r w:rsidDel="0011105C">
          <w:rPr>
            <w:spacing w:val="-9"/>
          </w:rPr>
          <w:delText xml:space="preserve"> </w:delText>
        </w:r>
        <w:r w:rsidDel="0011105C">
          <w:delText>numbers,</w:delText>
        </w:r>
        <w:r w:rsidDel="0011105C">
          <w:rPr>
            <w:spacing w:val="-10"/>
          </w:rPr>
          <w:delText xml:space="preserve"> </w:delText>
        </w:r>
        <w:r w:rsidDel="0011105C">
          <w:delText>their</w:delText>
        </w:r>
        <w:r w:rsidDel="0011105C">
          <w:rPr>
            <w:spacing w:val="-7"/>
          </w:rPr>
          <w:delText xml:space="preserve"> </w:delText>
        </w:r>
        <w:r w:rsidDel="0011105C">
          <w:delText>sum can</w:delText>
        </w:r>
        <w:r w:rsidDel="0011105C">
          <w:rPr>
            <w:spacing w:val="-5"/>
          </w:rPr>
          <w:delText xml:space="preserve"> </w:delText>
        </w:r>
        <w:r w:rsidDel="0011105C">
          <w:delText>be</w:delText>
        </w:r>
        <w:r w:rsidDel="0011105C">
          <w:rPr>
            <w:spacing w:val="-2"/>
          </w:rPr>
          <w:delText xml:space="preserve"> </w:delText>
        </w:r>
        <w:r w:rsidDel="0011105C">
          <w:delText>compared</w:delText>
        </w:r>
        <w:r w:rsidDel="0011105C">
          <w:rPr>
            <w:spacing w:val="-5"/>
          </w:rPr>
          <w:delText xml:space="preserve"> </w:delText>
        </w:r>
        <w:r w:rsidDel="0011105C">
          <w:delText>with</w:delText>
        </w:r>
        <w:r w:rsidDel="0011105C">
          <w:rPr>
            <w:spacing w:val="-5"/>
          </w:rPr>
          <w:delText xml:space="preserve"> </w:delText>
        </w:r>
        <w:r w:rsidDel="0011105C">
          <w:delText>a</w:delText>
        </w:r>
        <w:r w:rsidDel="0011105C">
          <w:rPr>
            <w:spacing w:val="-2"/>
          </w:rPr>
          <w:delText xml:space="preserve"> </w:delText>
        </w:r>
        <w:r w:rsidDel="0011105C">
          <w:delText>mean</w:delText>
        </w:r>
        <w:r w:rsidDel="0011105C">
          <w:rPr>
            <w:spacing w:val="-5"/>
          </w:rPr>
          <w:delText xml:space="preserve"> </w:delText>
        </w:r>
        <w:r w:rsidDel="0011105C">
          <w:delText>of zero and a standard</w:delText>
        </w:r>
        <w:r w:rsidDel="0011105C">
          <w:rPr>
            <w:spacing w:val="-5"/>
          </w:rPr>
          <w:delText xml:space="preserve"> </w:delText>
        </w:r>
        <w:r w:rsidDel="0011105C">
          <w:delText>error equal</w:delText>
        </w:r>
        <w:r w:rsidDel="0011105C">
          <w:rPr>
            <w:spacing w:val="-2"/>
          </w:rPr>
          <w:delText xml:space="preserve"> </w:delText>
        </w:r>
        <w:r w:rsidDel="0011105C">
          <w:delText>to the square root of the number of deviates in the sequence. With the mean and standard error, we can determine, in a crude way, where the sum of deviates in our sequence lies in the distribution of</w:delText>
        </w:r>
        <w:r w:rsidDel="0011105C">
          <w:rPr>
            <w:spacing w:val="40"/>
          </w:rPr>
          <w:delText xml:space="preserve"> </w:delText>
        </w:r>
        <w:r w:rsidDel="0011105C">
          <w:delText>the sum of all such sequences.</w:delText>
        </w:r>
      </w:del>
    </w:p>
    <w:p w14:paraId="59AB5424" w14:textId="0886F078" w:rsidR="0057361D" w:rsidDel="0011105C" w:rsidRDefault="0057361D" w:rsidP="00263A96">
      <w:pPr>
        <w:pStyle w:val="BodyText"/>
        <w:spacing w:before="220"/>
        <w:ind w:left="2120" w:right="720"/>
        <w:jc w:val="both"/>
        <w:rPr>
          <w:del w:id="534" w:author="Rachel Hemphill" w:date="2025-01-13T15:33:00Z"/>
        </w:rPr>
      </w:pPr>
      <w:del w:id="535" w:author="Rachel Hemphill" w:date="2025-01-13T15:33:00Z">
        <w:r w:rsidDel="0011105C">
          <w:delText>For example,</w:delText>
        </w:r>
        <w:r w:rsidDel="0011105C">
          <w:rPr>
            <w:spacing w:val="-7"/>
          </w:rPr>
          <w:delText xml:space="preserve"> </w:delText>
        </w:r>
        <w:r w:rsidDel="0011105C">
          <w:delText>if we want</w:delText>
        </w:r>
        <w:r w:rsidDel="0011105C">
          <w:rPr>
            <w:spacing w:val="-1"/>
          </w:rPr>
          <w:delText xml:space="preserve"> </w:delText>
        </w:r>
        <w:r w:rsidDel="0011105C">
          <w:delText>a</w:delText>
        </w:r>
        <w:r w:rsidDel="0011105C">
          <w:rPr>
            <w:spacing w:val="-2"/>
          </w:rPr>
          <w:delText xml:space="preserve"> </w:delText>
        </w:r>
        <w:r w:rsidDel="0011105C">
          <w:delText>sequence</w:delText>
        </w:r>
        <w:r w:rsidDel="0011105C">
          <w:rPr>
            <w:spacing w:val="-7"/>
          </w:rPr>
          <w:delText xml:space="preserve"> </w:delText>
        </w:r>
        <w:r w:rsidDel="0011105C">
          <w:delText>that</w:delText>
        </w:r>
        <w:r w:rsidDel="0011105C">
          <w:rPr>
            <w:spacing w:val="-1"/>
          </w:rPr>
          <w:delText xml:space="preserve"> </w:delText>
        </w:r>
        <w:r w:rsidDel="0011105C">
          <w:delText>is always</w:delText>
        </w:r>
        <w:r w:rsidDel="0011105C">
          <w:rPr>
            <w:spacing w:val="-4"/>
          </w:rPr>
          <w:delText xml:space="preserve"> </w:delText>
        </w:r>
        <w:r w:rsidDel="0011105C">
          <w:delText>one</w:delText>
        </w:r>
        <w:r w:rsidDel="0011105C">
          <w:rPr>
            <w:spacing w:val="-4"/>
          </w:rPr>
          <w:delText xml:space="preserve"> </w:delText>
        </w:r>
        <w:r w:rsidDel="0011105C">
          <w:delText>standard</w:delText>
        </w:r>
        <w:r w:rsidDel="0011105C">
          <w:rPr>
            <w:spacing w:val="-2"/>
          </w:rPr>
          <w:delText xml:space="preserve"> </w:delText>
        </w:r>
        <w:r w:rsidDel="0011105C">
          <w:delText>error</w:delText>
        </w:r>
        <w:r w:rsidDel="0011105C">
          <w:rPr>
            <w:spacing w:val="-1"/>
          </w:rPr>
          <w:delText xml:space="preserve"> </w:delText>
        </w:r>
        <w:r w:rsidDel="0011105C">
          <w:delText>above</w:delText>
        </w:r>
        <w:r w:rsidDel="0011105C">
          <w:rPr>
            <w:spacing w:val="-2"/>
          </w:rPr>
          <w:delText xml:space="preserve"> </w:delText>
        </w:r>
        <w:r w:rsidDel="0011105C">
          <w:delText>average,</w:delText>
        </w:r>
        <w:r w:rsidDel="0011105C">
          <w:rPr>
            <w:spacing w:val="-1"/>
          </w:rPr>
          <w:delText xml:space="preserve"> </w:delText>
        </w:r>
        <w:r w:rsidDel="0011105C">
          <w:delText>we</w:delText>
        </w:r>
        <w:r w:rsidDel="0011105C">
          <w:rPr>
            <w:spacing w:val="-2"/>
          </w:rPr>
          <w:delText xml:space="preserve"> </w:delText>
        </w:r>
        <w:r w:rsidDel="0011105C">
          <w:delText>start with a</w:delText>
        </w:r>
        <w:r w:rsidDel="0011105C">
          <w:rPr>
            <w:spacing w:val="9"/>
          </w:rPr>
          <w:delText xml:space="preserve"> </w:delText>
        </w:r>
        <w:r w:rsidDel="0011105C">
          <w:delText>value of</w:delText>
        </w:r>
        <w:r w:rsidDel="0011105C">
          <w:rPr>
            <w:spacing w:val="9"/>
          </w:rPr>
          <w:delText xml:space="preserve"> </w:delText>
        </w:r>
        <w:r w:rsidDel="0011105C">
          <w:delText>1.0</w:delText>
        </w:r>
        <w:r w:rsidDel="0011105C">
          <w:rPr>
            <w:spacing w:val="9"/>
          </w:rPr>
          <w:delText xml:space="preserve"> </w:delText>
        </w:r>
        <w:r w:rsidDel="0011105C">
          <w:delText>as</w:delText>
        </w:r>
        <w:r w:rsidDel="0011105C">
          <w:rPr>
            <w:spacing w:val="9"/>
          </w:rPr>
          <w:delText xml:space="preserve"> </w:delText>
        </w:r>
        <w:r w:rsidDel="0011105C">
          <w:delText>the</w:delText>
        </w:r>
        <w:r w:rsidDel="0011105C">
          <w:rPr>
            <w:spacing w:val="9"/>
          </w:rPr>
          <w:delText xml:space="preserve"> </w:delText>
        </w:r>
        <w:r w:rsidDel="0011105C">
          <w:delText>first deviate.</w:delText>
        </w:r>
        <w:r w:rsidDel="0011105C">
          <w:rPr>
            <w:spacing w:val="11"/>
          </w:rPr>
          <w:delText xml:space="preserve"> </w:delText>
        </w:r>
        <w:r w:rsidDel="0011105C">
          <w:delText>The</w:delText>
        </w:r>
        <w:r w:rsidDel="0011105C">
          <w:rPr>
            <w:spacing w:val="11"/>
          </w:rPr>
          <w:delText xml:space="preserve"> </w:delText>
        </w:r>
        <w:r w:rsidDel="0011105C">
          <w:delText>value</w:delText>
        </w:r>
        <w:r w:rsidDel="0011105C">
          <w:rPr>
            <w:spacing w:val="12"/>
          </w:rPr>
          <w:delText xml:space="preserve"> </w:delText>
        </w:r>
        <w:r w:rsidDel="0011105C">
          <w:delText>of</w:delText>
        </w:r>
        <w:r w:rsidDel="0011105C">
          <w:rPr>
            <w:spacing w:val="12"/>
          </w:rPr>
          <w:delText xml:space="preserve"> </w:delText>
        </w:r>
        <w:r w:rsidDel="0011105C">
          <w:delText>the</w:delText>
        </w:r>
        <w:r w:rsidDel="0011105C">
          <w:rPr>
            <w:spacing w:val="16"/>
          </w:rPr>
          <w:delText xml:space="preserve"> </w:delText>
        </w:r>
        <w:r w:rsidDel="0011105C">
          <w:delText>n</w:delText>
        </w:r>
        <w:r w:rsidDel="0011105C">
          <w:rPr>
            <w:vertAlign w:val="superscript"/>
          </w:rPr>
          <w:delText>th</w:delText>
        </w:r>
        <w:r w:rsidDel="0011105C">
          <w:rPr>
            <w:spacing w:val="31"/>
          </w:rPr>
          <w:delText xml:space="preserve"> </w:delText>
        </w:r>
        <w:r w:rsidDel="0011105C">
          <w:delText>deviate</w:delText>
        </w:r>
        <w:r w:rsidDel="0011105C">
          <w:rPr>
            <w:spacing w:val="9"/>
          </w:rPr>
          <w:delText xml:space="preserve"> </w:delText>
        </w:r>
        <w:r w:rsidDel="0011105C">
          <w:delText>is</w:delText>
        </w:r>
        <w:r w:rsidDel="0011105C">
          <w:rPr>
            <w:spacing w:val="11"/>
          </w:rPr>
          <w:delText xml:space="preserve"> </w:delText>
        </w:r>
        <w:r w:rsidDel="0011105C">
          <w:delText>the</w:delText>
        </w:r>
        <w:r w:rsidDel="0011105C">
          <w:rPr>
            <w:spacing w:val="16"/>
          </w:rPr>
          <w:delText xml:space="preserve"> </w:delText>
        </w:r>
        <w:r w:rsidDel="0011105C">
          <w:delText>excess</w:delText>
        </w:r>
        <w:r w:rsidDel="0011105C">
          <w:rPr>
            <w:spacing w:val="11"/>
          </w:rPr>
          <w:delText xml:space="preserve"> </w:delText>
        </w:r>
        <w:r w:rsidDel="0011105C">
          <w:delText>of</w:delText>
        </w:r>
        <w:r w:rsidDel="0011105C">
          <w:rPr>
            <w:spacing w:val="12"/>
          </w:rPr>
          <w:delText xml:space="preserve"> </w:delText>
        </w:r>
        <w:r w:rsidDel="0011105C">
          <w:delText>the</w:delText>
        </w:r>
        <w:r w:rsidDel="0011105C">
          <w:rPr>
            <w:spacing w:val="14"/>
          </w:rPr>
          <w:delText xml:space="preserve"> </w:delText>
        </w:r>
        <w:r w:rsidDel="0011105C">
          <w:delText>square</w:delText>
        </w:r>
        <w:r w:rsidDel="0011105C">
          <w:rPr>
            <w:spacing w:val="11"/>
          </w:rPr>
          <w:delText xml:space="preserve"> </w:delText>
        </w:r>
        <w:r w:rsidDel="0011105C">
          <w:delText>root</w:delText>
        </w:r>
        <w:r w:rsidDel="0011105C">
          <w:rPr>
            <w:spacing w:val="12"/>
          </w:rPr>
          <w:delText xml:space="preserve"> </w:delText>
        </w:r>
        <w:r w:rsidDel="0011105C">
          <w:delText>of n over the square</w:delText>
        </w:r>
        <w:r w:rsidDel="0011105C">
          <w:rPr>
            <w:spacing w:val="32"/>
          </w:rPr>
          <w:delText xml:space="preserve"> </w:delText>
        </w:r>
        <w:r w:rsidDel="0011105C">
          <w:delText>root of n-1. So, the second value is 1.414 – 1 = 0.414, and the third value is 1.732 – 1.414 = 0.318.</w:delText>
        </w:r>
      </w:del>
    </w:p>
    <w:p w14:paraId="1CC7CE9C" w14:textId="77777777" w:rsidR="0057361D" w:rsidRDefault="0057361D" w:rsidP="00263A96">
      <w:pPr>
        <w:pStyle w:val="BodyText"/>
        <w:spacing w:before="219"/>
        <w:ind w:left="2120" w:right="720"/>
        <w:jc w:val="both"/>
      </w:pPr>
      <w:r>
        <w:rPr>
          <w:u w:val="single"/>
        </w:rPr>
        <w:t>Scenario</w:t>
      </w:r>
      <w:r>
        <w:rPr>
          <w:spacing w:val="-5"/>
          <w:u w:val="single"/>
        </w:rPr>
        <w:t xml:space="preserve"> </w:t>
      </w:r>
      <w:r>
        <w:rPr>
          <w:u w:val="single"/>
        </w:rPr>
        <w:t>1</w:t>
      </w:r>
      <w:r>
        <w:rPr>
          <w:spacing w:val="-1"/>
          <w:u w:val="single"/>
        </w:rPr>
        <w:t xml:space="preserve"> </w:t>
      </w:r>
      <w:r>
        <w:rPr>
          <w:u w:val="single"/>
        </w:rPr>
        <w:t>–</w:t>
      </w:r>
      <w:r>
        <w:rPr>
          <w:spacing w:val="-1"/>
          <w:u w:val="single"/>
        </w:rPr>
        <w:t xml:space="preserve"> </w:t>
      </w:r>
      <w:r>
        <w:rPr>
          <w:u w:val="single"/>
        </w:rPr>
        <w:t>Pop</w:t>
      </w:r>
      <w:r>
        <w:rPr>
          <w:spacing w:val="-1"/>
          <w:u w:val="single"/>
        </w:rPr>
        <w:t xml:space="preserve"> </w:t>
      </w:r>
      <w:r>
        <w:rPr>
          <w:u w:val="single"/>
        </w:rPr>
        <w:t>up,</w:t>
      </w:r>
      <w:r>
        <w:rPr>
          <w:spacing w:val="-1"/>
          <w:u w:val="single"/>
        </w:rPr>
        <w:t xml:space="preserve"> </w:t>
      </w:r>
      <w:r>
        <w:rPr>
          <w:u w:val="single"/>
        </w:rPr>
        <w:t>high</w:t>
      </w:r>
      <w:r>
        <w:rPr>
          <w:spacing w:val="-1"/>
          <w:u w:val="single"/>
        </w:rPr>
        <w:t xml:space="preserve"> </w:t>
      </w:r>
      <w:r>
        <w:rPr>
          <w:spacing w:val="-2"/>
          <w:u w:val="single"/>
        </w:rPr>
        <w:t>equity</w:t>
      </w:r>
    </w:p>
    <w:p w14:paraId="384DEEDE" w14:textId="1B969C4E" w:rsidR="0057361D" w:rsidRDefault="0057361D" w:rsidP="00263A96">
      <w:pPr>
        <w:pStyle w:val="BodyText"/>
        <w:spacing w:before="220" w:line="244" w:lineRule="auto"/>
        <w:ind w:left="2120" w:right="720"/>
        <w:jc w:val="both"/>
      </w:pPr>
      <w:r>
        <w:t>Interest</w:t>
      </w:r>
      <w:r>
        <w:rPr>
          <w:spacing w:val="-3"/>
        </w:rPr>
        <w:t xml:space="preserve"> </w:t>
      </w:r>
      <w:r>
        <w:t>rate</w:t>
      </w:r>
      <w:r>
        <w:rPr>
          <w:spacing w:val="-4"/>
        </w:rPr>
        <w:t xml:space="preserve"> </w:t>
      </w:r>
      <w:r>
        <w:t>shocks</w:t>
      </w:r>
      <w:ins w:id="536" w:author="Rachel Hemphill" w:date="2025-01-27T09:27:00Z">
        <w:r w:rsidR="00206E15">
          <w:t xml:space="preserve"> to the </w:t>
        </w:r>
      </w:ins>
      <w:ins w:id="537" w:author="Rachel Hemphill" w:date="2025-01-28T08:53:00Z" w16du:dateUtc="2025-01-28T14:53:00Z">
        <w:r w:rsidR="00A01C1F">
          <w:t>CIR3</w:t>
        </w:r>
      </w:ins>
      <w:ins w:id="538" w:author="Rachel Hemphill" w:date="2025-01-27T09:27:00Z">
        <w:r w:rsidR="00206E15">
          <w:t xml:space="preserve"> </w:t>
        </w:r>
      </w:ins>
      <w:del w:id="539" w:author="Rachel Hemphill" w:date="2025-01-27T09:28:00Z">
        <w:r w:rsidDel="00206E15">
          <w:rPr>
            <w:spacing w:val="-4"/>
          </w:rPr>
          <w:delText xml:space="preserve"> </w:delText>
        </w:r>
      </w:del>
      <w:r>
        <w:t>are</w:t>
      </w:r>
      <w:r>
        <w:rPr>
          <w:spacing w:val="-4"/>
        </w:rPr>
        <w:t xml:space="preserve"> </w:t>
      </w:r>
      <w:r>
        <w:t>selected</w:t>
      </w:r>
      <w:r>
        <w:rPr>
          <w:spacing w:val="-7"/>
        </w:rPr>
        <w:t xml:space="preserve"> </w:t>
      </w:r>
      <w:r>
        <w:t>to</w:t>
      </w:r>
      <w:r>
        <w:rPr>
          <w:spacing w:val="-5"/>
        </w:rPr>
        <w:t xml:space="preserve"> </w:t>
      </w:r>
      <w:r>
        <w:t>maintain</w:t>
      </w:r>
      <w:r>
        <w:rPr>
          <w:spacing w:val="-5"/>
        </w:rPr>
        <w:t xml:space="preserve"> </w:t>
      </w:r>
      <w:r>
        <w:t>the</w:t>
      </w:r>
      <w:r>
        <w:rPr>
          <w:spacing w:val="-4"/>
        </w:rPr>
        <w:t xml:space="preserve"> </w:t>
      </w:r>
      <w:r>
        <w:t>cumulative</w:t>
      </w:r>
      <w:r>
        <w:rPr>
          <w:spacing w:val="-4"/>
        </w:rPr>
        <w:t xml:space="preserve"> </w:t>
      </w:r>
      <w:r>
        <w:t>shock</w:t>
      </w:r>
      <w:r>
        <w:rPr>
          <w:spacing w:val="-5"/>
        </w:rPr>
        <w:t xml:space="preserve"> </w:t>
      </w:r>
      <w:r>
        <w:t>at</w:t>
      </w:r>
      <w:r>
        <w:rPr>
          <w:spacing w:val="-4"/>
        </w:rPr>
        <w:t xml:space="preserve"> </w:t>
      </w:r>
      <w:r>
        <w:t>the</w:t>
      </w:r>
      <w:r>
        <w:rPr>
          <w:spacing w:val="-4"/>
        </w:rPr>
        <w:t xml:space="preserve"> </w:t>
      </w:r>
      <w:r>
        <w:t>90%</w:t>
      </w:r>
      <w:r>
        <w:rPr>
          <w:spacing w:val="-6"/>
        </w:rPr>
        <w:t xml:space="preserve"> </w:t>
      </w:r>
      <w:r>
        <w:t>level</w:t>
      </w:r>
      <w:r>
        <w:rPr>
          <w:spacing w:val="-6"/>
        </w:rPr>
        <w:t xml:space="preserve"> </w:t>
      </w:r>
      <w:r>
        <w:t>(1.282</w:t>
      </w:r>
      <w:r>
        <w:rPr>
          <w:spacing w:val="-5"/>
        </w:rPr>
        <w:t xml:space="preserve"> </w:t>
      </w:r>
      <w:r>
        <w:t>standard errors).</w:t>
      </w:r>
      <w:ins w:id="540" w:author="Rachel Hemphill" w:date="2025-01-27T09:28:00Z">
        <w:r w:rsidR="00206E15">
          <w:t xml:space="preserve"> Similar shocks</w:t>
        </w:r>
      </w:ins>
      <w:ins w:id="541" w:author="Rachel Hemphill" w:date="2025-01-27T09:29:00Z">
        <w:r w:rsidR="00206E15">
          <w:t xml:space="preserve"> are applied</w:t>
        </w:r>
      </w:ins>
      <w:ins w:id="542" w:author="Rachel Hemphill" w:date="2025-01-27T09:28:00Z">
        <w:r w:rsidR="00206E15">
          <w:t xml:space="preserve"> to the </w:t>
        </w:r>
      </w:ins>
      <w:ins w:id="543" w:author="Rachel Hemphill" w:date="2025-01-28T08:53:00Z" w16du:dateUtc="2025-01-28T14:53:00Z">
        <w:r w:rsidR="00A01C1F">
          <w:t>CIR2</w:t>
        </w:r>
      </w:ins>
      <w:ins w:id="544" w:author="Rachel Hemphill" w:date="2025-01-27T09:29:00Z">
        <w:r w:rsidR="00206E15">
          <w:t>,</w:t>
        </w:r>
      </w:ins>
      <w:ins w:id="545" w:author="Rachel Hemphill" w:date="2025-01-27T09:28:00Z">
        <w:r w:rsidR="00206E15">
          <w:t xml:space="preserve"> </w:t>
        </w:r>
      </w:ins>
      <w:ins w:id="546" w:author="Rachel Hemphill" w:date="2025-01-27T09:29:00Z">
        <w:r w:rsidR="00206E15">
          <w:t>except that each period the CIR</w:t>
        </w:r>
      </w:ins>
      <w:ins w:id="547" w:author="Rachel Hemphill" w:date="2025-01-27T09:33:00Z">
        <w:r w:rsidR="00206E15">
          <w:t>2</w:t>
        </w:r>
      </w:ins>
      <w:ins w:id="548" w:author="Rachel Hemphill" w:date="2025-01-27T09:29:00Z">
        <w:r w:rsidR="00206E15">
          <w:t xml:space="preserve"> shocks are scaled down by a factor of SQRT(2)-1</w:t>
        </w:r>
      </w:ins>
      <w:ins w:id="549" w:author="Rachel Hemphill" w:date="2025-01-27T09:28:00Z">
        <w:r w:rsidR="00206E15">
          <w:t xml:space="preserve">. </w:t>
        </w:r>
      </w:ins>
      <w:r>
        <w:t xml:space="preserve"> Equity </w:t>
      </w:r>
      <w:ins w:id="550" w:author="O'Neal, Scott" w:date="2025-02-04T05:25:00Z" w16du:dateUtc="2025-02-04T11:25:00Z">
        <w:r w:rsidR="00047D92">
          <w:t xml:space="preserve">price </w:t>
        </w:r>
      </w:ins>
      <w:r>
        <w:t xml:space="preserve">returns are selected to maintain the cumulative equity </w:t>
      </w:r>
      <w:ins w:id="551" w:author="Rachel Hemphill" w:date="2025-02-04T08:00:00Z" w16du:dateUtc="2025-02-04T14:00:00Z">
        <w:r w:rsidR="00E715B1">
          <w:t xml:space="preserve">total </w:t>
        </w:r>
      </w:ins>
      <w:r>
        <w:t>return at the 90% level.</w:t>
      </w:r>
    </w:p>
    <w:p w14:paraId="20D19D55" w14:textId="77777777" w:rsidR="0057361D" w:rsidRDefault="0057361D" w:rsidP="00263A96">
      <w:pPr>
        <w:pStyle w:val="BodyText"/>
        <w:spacing w:before="214"/>
        <w:ind w:left="2120" w:right="720"/>
        <w:jc w:val="both"/>
      </w:pPr>
      <w:r>
        <w:rPr>
          <w:u w:val="single"/>
        </w:rPr>
        <w:t>Scenario</w:t>
      </w:r>
      <w:r>
        <w:rPr>
          <w:spacing w:val="-4"/>
          <w:u w:val="single"/>
        </w:rPr>
        <w:t xml:space="preserve"> </w:t>
      </w:r>
      <w:r>
        <w:rPr>
          <w:u w:val="single"/>
        </w:rPr>
        <w:t>2</w:t>
      </w:r>
      <w:r>
        <w:rPr>
          <w:spacing w:val="-1"/>
          <w:u w:val="single"/>
        </w:rPr>
        <w:t xml:space="preserve"> </w:t>
      </w:r>
      <w:r>
        <w:rPr>
          <w:u w:val="single"/>
        </w:rPr>
        <w:t>–</w:t>
      </w:r>
      <w:r>
        <w:rPr>
          <w:spacing w:val="-1"/>
          <w:u w:val="single"/>
        </w:rPr>
        <w:t xml:space="preserve"> </w:t>
      </w:r>
      <w:r>
        <w:rPr>
          <w:u w:val="single"/>
        </w:rPr>
        <w:t>Pop</w:t>
      </w:r>
      <w:r>
        <w:rPr>
          <w:spacing w:val="-1"/>
          <w:u w:val="single"/>
        </w:rPr>
        <w:t xml:space="preserve"> </w:t>
      </w:r>
      <w:r>
        <w:rPr>
          <w:u w:val="single"/>
        </w:rPr>
        <w:t>up,</w:t>
      </w:r>
      <w:r>
        <w:rPr>
          <w:spacing w:val="-1"/>
          <w:u w:val="single"/>
        </w:rPr>
        <w:t xml:space="preserve"> </w:t>
      </w:r>
      <w:r>
        <w:rPr>
          <w:u w:val="single"/>
        </w:rPr>
        <w:t>low</w:t>
      </w:r>
      <w:r>
        <w:rPr>
          <w:spacing w:val="-4"/>
          <w:u w:val="single"/>
        </w:rPr>
        <w:t xml:space="preserve"> </w:t>
      </w:r>
      <w:r>
        <w:rPr>
          <w:spacing w:val="-2"/>
          <w:u w:val="single"/>
        </w:rPr>
        <w:t>equity</w:t>
      </w:r>
    </w:p>
    <w:p w14:paraId="248D81D3" w14:textId="7BF8584F" w:rsidR="0057361D" w:rsidRDefault="0057361D" w:rsidP="00263A96">
      <w:pPr>
        <w:pStyle w:val="BodyText"/>
        <w:spacing w:before="218"/>
        <w:ind w:left="2120" w:right="720"/>
        <w:jc w:val="both"/>
      </w:pPr>
      <w:r>
        <w:t>Interest</w:t>
      </w:r>
      <w:r>
        <w:rPr>
          <w:spacing w:val="-3"/>
        </w:rPr>
        <w:t xml:space="preserve"> </w:t>
      </w:r>
      <w:r>
        <w:t>rate</w:t>
      </w:r>
      <w:r>
        <w:rPr>
          <w:spacing w:val="-4"/>
        </w:rPr>
        <w:t xml:space="preserve"> </w:t>
      </w:r>
      <w:r>
        <w:t>shocks</w:t>
      </w:r>
      <w:r>
        <w:rPr>
          <w:spacing w:val="-4"/>
        </w:rPr>
        <w:t xml:space="preserve"> </w:t>
      </w:r>
      <w:r>
        <w:t>are</w:t>
      </w:r>
      <w:r>
        <w:rPr>
          <w:spacing w:val="-4"/>
        </w:rPr>
        <w:t xml:space="preserve"> </w:t>
      </w:r>
      <w:r>
        <w:t>selected</w:t>
      </w:r>
      <w:r>
        <w:rPr>
          <w:spacing w:val="-7"/>
        </w:rPr>
        <w:t xml:space="preserve"> </w:t>
      </w:r>
      <w:del w:id="552" w:author="Rachel Hemphill" w:date="2025-01-27T09:30:00Z">
        <w:r w:rsidDel="00206E15">
          <w:delText>to</w:delText>
        </w:r>
        <w:r w:rsidDel="00206E15">
          <w:rPr>
            <w:spacing w:val="-5"/>
          </w:rPr>
          <w:delText xml:space="preserve"> </w:delText>
        </w:r>
        <w:r w:rsidDel="00206E15">
          <w:delText>maintain</w:delText>
        </w:r>
        <w:r w:rsidDel="00206E15">
          <w:rPr>
            <w:spacing w:val="-5"/>
          </w:rPr>
          <w:delText xml:space="preserve"> </w:delText>
        </w:r>
        <w:r w:rsidDel="00206E15">
          <w:delText>the</w:delText>
        </w:r>
        <w:r w:rsidDel="00206E15">
          <w:rPr>
            <w:spacing w:val="-4"/>
          </w:rPr>
          <w:delText xml:space="preserve"> </w:delText>
        </w:r>
        <w:r w:rsidDel="00206E15">
          <w:delText>cumulative</w:delText>
        </w:r>
        <w:r w:rsidDel="00206E15">
          <w:rPr>
            <w:spacing w:val="-4"/>
          </w:rPr>
          <w:delText xml:space="preserve"> </w:delText>
        </w:r>
        <w:r w:rsidDel="00206E15">
          <w:delText>shock</w:delText>
        </w:r>
        <w:r w:rsidDel="00206E15">
          <w:rPr>
            <w:spacing w:val="-5"/>
          </w:rPr>
          <w:delText xml:space="preserve"> </w:delText>
        </w:r>
        <w:r w:rsidDel="00206E15">
          <w:delText>at</w:delText>
        </w:r>
        <w:r w:rsidDel="00206E15">
          <w:rPr>
            <w:spacing w:val="-4"/>
          </w:rPr>
          <w:delText xml:space="preserve"> </w:delText>
        </w:r>
        <w:r w:rsidDel="00206E15">
          <w:delText>the</w:delText>
        </w:r>
        <w:r w:rsidDel="00206E15">
          <w:rPr>
            <w:spacing w:val="-4"/>
          </w:rPr>
          <w:delText xml:space="preserve"> </w:delText>
        </w:r>
        <w:r w:rsidDel="00206E15">
          <w:delText>90%</w:delText>
        </w:r>
        <w:r w:rsidDel="00206E15">
          <w:rPr>
            <w:spacing w:val="-6"/>
          </w:rPr>
          <w:delText xml:space="preserve"> </w:delText>
        </w:r>
        <w:r w:rsidDel="00206E15">
          <w:delText>level</w:delText>
        </w:r>
        <w:r w:rsidDel="00206E15">
          <w:rPr>
            <w:spacing w:val="-6"/>
          </w:rPr>
          <w:delText xml:space="preserve"> </w:delText>
        </w:r>
        <w:r w:rsidDel="00206E15">
          <w:delText>(1.282</w:delText>
        </w:r>
        <w:r w:rsidDel="00206E15">
          <w:rPr>
            <w:spacing w:val="-5"/>
          </w:rPr>
          <w:delText xml:space="preserve"> </w:delText>
        </w:r>
        <w:r w:rsidDel="00206E15">
          <w:delText>standard errors)</w:delText>
        </w:r>
      </w:del>
      <w:ins w:id="553" w:author="Rachel Hemphill" w:date="2025-01-27T09:30:00Z">
        <w:r w:rsidR="00206E15">
          <w:t>as in Scenario 1</w:t>
        </w:r>
      </w:ins>
      <w:r>
        <w:t xml:space="preserve">. Equity </w:t>
      </w:r>
      <w:ins w:id="554" w:author="O'Neal, Scott" w:date="2025-02-04T05:25:00Z" w16du:dateUtc="2025-02-04T11:25:00Z">
        <w:r w:rsidR="00047D92">
          <w:t xml:space="preserve">price </w:t>
        </w:r>
      </w:ins>
      <w:r>
        <w:t xml:space="preserve">returns are selected to maintain the cumulative equity </w:t>
      </w:r>
      <w:ins w:id="555" w:author="Rachel Hemphill" w:date="2025-02-04T08:00:00Z" w16du:dateUtc="2025-02-04T14:00:00Z">
        <w:r w:rsidR="00E715B1">
          <w:t xml:space="preserve">total </w:t>
        </w:r>
      </w:ins>
      <w:r>
        <w:t>return at the 10% level.</w:t>
      </w:r>
    </w:p>
    <w:p w14:paraId="63BA3B1D" w14:textId="77777777" w:rsidR="0057361D" w:rsidRDefault="0057361D" w:rsidP="00263A96">
      <w:pPr>
        <w:pStyle w:val="BodyText"/>
        <w:spacing w:before="218"/>
        <w:ind w:left="2120" w:right="720"/>
        <w:jc w:val="both"/>
      </w:pPr>
      <w:r>
        <w:rPr>
          <w:u w:val="single"/>
        </w:rPr>
        <w:t>Scenario</w:t>
      </w:r>
      <w:r>
        <w:rPr>
          <w:spacing w:val="-5"/>
          <w:u w:val="single"/>
        </w:rPr>
        <w:t xml:space="preserve"> </w:t>
      </w:r>
      <w:r>
        <w:rPr>
          <w:u w:val="single"/>
        </w:rPr>
        <w:t>3</w:t>
      </w:r>
      <w:r>
        <w:rPr>
          <w:spacing w:val="-2"/>
          <w:u w:val="single"/>
        </w:rPr>
        <w:t xml:space="preserve"> </w:t>
      </w:r>
      <w:r>
        <w:rPr>
          <w:u w:val="single"/>
        </w:rPr>
        <w:t>–</w:t>
      </w:r>
      <w:r>
        <w:rPr>
          <w:spacing w:val="-2"/>
          <w:u w:val="single"/>
        </w:rPr>
        <w:t xml:space="preserve"> </w:t>
      </w:r>
      <w:r>
        <w:rPr>
          <w:u w:val="single"/>
        </w:rPr>
        <w:t>Pop</w:t>
      </w:r>
      <w:r>
        <w:rPr>
          <w:spacing w:val="-2"/>
          <w:u w:val="single"/>
        </w:rPr>
        <w:t xml:space="preserve"> </w:t>
      </w:r>
      <w:r>
        <w:rPr>
          <w:u w:val="single"/>
        </w:rPr>
        <w:t>down,</w:t>
      </w:r>
      <w:r>
        <w:rPr>
          <w:spacing w:val="-2"/>
          <w:u w:val="single"/>
        </w:rPr>
        <w:t xml:space="preserve"> </w:t>
      </w:r>
      <w:r>
        <w:rPr>
          <w:u w:val="single"/>
        </w:rPr>
        <w:t>high</w:t>
      </w:r>
      <w:r>
        <w:rPr>
          <w:spacing w:val="-2"/>
          <w:u w:val="single"/>
        </w:rPr>
        <w:t xml:space="preserve"> equity</w:t>
      </w:r>
    </w:p>
    <w:p w14:paraId="7A7AC1F7" w14:textId="28E5EB30" w:rsidR="0057361D" w:rsidRDefault="0057361D" w:rsidP="00263A96">
      <w:pPr>
        <w:pStyle w:val="BodyText"/>
        <w:spacing w:before="220" w:line="244" w:lineRule="auto"/>
        <w:ind w:left="2120" w:right="720"/>
        <w:jc w:val="both"/>
      </w:pPr>
      <w:r>
        <w:t>Interest</w:t>
      </w:r>
      <w:r>
        <w:rPr>
          <w:spacing w:val="-3"/>
        </w:rPr>
        <w:t xml:space="preserve"> </w:t>
      </w:r>
      <w:r>
        <w:t>rate</w:t>
      </w:r>
      <w:r>
        <w:rPr>
          <w:spacing w:val="-4"/>
        </w:rPr>
        <w:t xml:space="preserve"> </w:t>
      </w:r>
      <w:r>
        <w:t>shocks</w:t>
      </w:r>
      <w:r>
        <w:rPr>
          <w:spacing w:val="-4"/>
        </w:rPr>
        <w:t xml:space="preserve"> </w:t>
      </w:r>
      <w:ins w:id="556" w:author="Rachel Hemphill" w:date="2025-01-27T09:31:00Z">
        <w:r w:rsidR="00206E15">
          <w:t xml:space="preserve">to the </w:t>
        </w:r>
      </w:ins>
      <w:ins w:id="557" w:author="Rachel Hemphill" w:date="2025-01-27T09:32:00Z">
        <w:r w:rsidR="00206E15">
          <w:t>CIR</w:t>
        </w:r>
      </w:ins>
      <w:ins w:id="558" w:author="Rachel Hemphill" w:date="2025-01-27T09:31:00Z">
        <w:r w:rsidR="00206E15">
          <w:t xml:space="preserve">3 </w:t>
        </w:r>
      </w:ins>
      <w:r>
        <w:t>are</w:t>
      </w:r>
      <w:r>
        <w:rPr>
          <w:spacing w:val="-4"/>
        </w:rPr>
        <w:t xml:space="preserve"> </w:t>
      </w:r>
      <w:r>
        <w:t>selected</w:t>
      </w:r>
      <w:r>
        <w:rPr>
          <w:spacing w:val="-7"/>
        </w:rPr>
        <w:t xml:space="preserve"> </w:t>
      </w:r>
      <w:r>
        <w:t>to</w:t>
      </w:r>
      <w:r>
        <w:rPr>
          <w:spacing w:val="-5"/>
        </w:rPr>
        <w:t xml:space="preserve"> </w:t>
      </w:r>
      <w:r>
        <w:t>maintain</w:t>
      </w:r>
      <w:r>
        <w:rPr>
          <w:spacing w:val="-5"/>
        </w:rPr>
        <w:t xml:space="preserve"> </w:t>
      </w:r>
      <w:r>
        <w:t>the cumulative</w:t>
      </w:r>
      <w:r>
        <w:rPr>
          <w:spacing w:val="-4"/>
        </w:rPr>
        <w:t xml:space="preserve"> </w:t>
      </w:r>
      <w:r>
        <w:t>shock</w:t>
      </w:r>
      <w:r>
        <w:rPr>
          <w:spacing w:val="-5"/>
        </w:rPr>
        <w:t xml:space="preserve"> </w:t>
      </w:r>
      <w:r>
        <w:t>at</w:t>
      </w:r>
      <w:r>
        <w:rPr>
          <w:spacing w:val="-4"/>
        </w:rPr>
        <w:t xml:space="preserve"> </w:t>
      </w:r>
      <w:r>
        <w:t>the</w:t>
      </w:r>
      <w:r>
        <w:rPr>
          <w:spacing w:val="-4"/>
        </w:rPr>
        <w:t xml:space="preserve"> </w:t>
      </w:r>
      <w:r>
        <w:t>10%</w:t>
      </w:r>
      <w:r>
        <w:rPr>
          <w:spacing w:val="-6"/>
        </w:rPr>
        <w:t xml:space="preserve"> </w:t>
      </w:r>
      <w:r>
        <w:t>level</w:t>
      </w:r>
      <w:r>
        <w:rPr>
          <w:spacing w:val="-6"/>
        </w:rPr>
        <w:t xml:space="preserve"> </w:t>
      </w:r>
      <w:r>
        <w:t>(1.282</w:t>
      </w:r>
      <w:r>
        <w:rPr>
          <w:spacing w:val="-5"/>
        </w:rPr>
        <w:t xml:space="preserve"> </w:t>
      </w:r>
      <w:r>
        <w:t xml:space="preserve">standard errors). </w:t>
      </w:r>
      <w:ins w:id="559" w:author="Rachel Hemphill" w:date="2025-01-27T09:31:00Z">
        <w:r w:rsidR="00206E15">
          <w:t xml:space="preserve">Similar shocks are applied to the </w:t>
        </w:r>
      </w:ins>
      <w:ins w:id="560" w:author="Rachel Hemphill" w:date="2025-01-27T09:33:00Z">
        <w:r w:rsidR="00206E15">
          <w:t>CIR</w:t>
        </w:r>
      </w:ins>
      <w:ins w:id="561" w:author="Rachel Hemphill" w:date="2025-01-27T09:31:00Z">
        <w:r w:rsidR="00206E15">
          <w:t>2, except that each period the CIR</w:t>
        </w:r>
      </w:ins>
      <w:ins w:id="562" w:author="Rachel Hemphill" w:date="2025-01-27T09:33:00Z">
        <w:r w:rsidR="00206E15">
          <w:t>2</w:t>
        </w:r>
      </w:ins>
      <w:ins w:id="563" w:author="Rachel Hemphill" w:date="2025-01-27T09:31:00Z">
        <w:r w:rsidR="00206E15">
          <w:t xml:space="preserve"> shocks are scaled down by a factor of SQRT(2)-1.  </w:t>
        </w:r>
      </w:ins>
      <w:r>
        <w:t xml:space="preserve">Equity </w:t>
      </w:r>
      <w:ins w:id="564" w:author="O'Neal, Scott" w:date="2025-02-04T05:25:00Z" w16du:dateUtc="2025-02-04T11:25:00Z">
        <w:r w:rsidR="00047D92">
          <w:t xml:space="preserve">price </w:t>
        </w:r>
      </w:ins>
      <w:r>
        <w:t>returns are selected to maintain the cumulative equity</w:t>
      </w:r>
      <w:ins w:id="565" w:author="Rachel Hemphill" w:date="2025-02-04T08:00:00Z" w16du:dateUtc="2025-02-04T14:00:00Z">
        <w:r w:rsidR="00E715B1">
          <w:t xml:space="preserve"> total</w:t>
        </w:r>
      </w:ins>
      <w:r>
        <w:t xml:space="preserve"> return at the 90% level.</w:t>
      </w:r>
    </w:p>
    <w:p w14:paraId="5270194A" w14:textId="77777777" w:rsidR="0057361D" w:rsidRDefault="0057361D" w:rsidP="00263A96">
      <w:pPr>
        <w:pStyle w:val="BodyText"/>
        <w:spacing w:before="214"/>
        <w:ind w:left="2120" w:right="720"/>
        <w:jc w:val="both"/>
      </w:pPr>
      <w:r>
        <w:rPr>
          <w:u w:val="single"/>
        </w:rPr>
        <w:t>Scenario</w:t>
      </w:r>
      <w:r>
        <w:rPr>
          <w:spacing w:val="-7"/>
          <w:u w:val="single"/>
        </w:rPr>
        <w:t xml:space="preserve"> </w:t>
      </w:r>
      <w:r>
        <w:rPr>
          <w:u w:val="single"/>
        </w:rPr>
        <w:t>4</w:t>
      </w:r>
      <w:r>
        <w:rPr>
          <w:spacing w:val="-2"/>
          <w:u w:val="single"/>
        </w:rPr>
        <w:t xml:space="preserve"> </w:t>
      </w:r>
      <w:r>
        <w:rPr>
          <w:u w:val="single"/>
        </w:rPr>
        <w:t>–</w:t>
      </w:r>
      <w:r>
        <w:rPr>
          <w:spacing w:val="-1"/>
          <w:u w:val="single"/>
        </w:rPr>
        <w:t xml:space="preserve"> </w:t>
      </w:r>
      <w:r>
        <w:rPr>
          <w:u w:val="single"/>
        </w:rPr>
        <w:t>Pop</w:t>
      </w:r>
      <w:r>
        <w:rPr>
          <w:spacing w:val="-2"/>
          <w:u w:val="single"/>
        </w:rPr>
        <w:t xml:space="preserve"> </w:t>
      </w:r>
      <w:r>
        <w:rPr>
          <w:u w:val="single"/>
        </w:rPr>
        <w:t>down,</w:t>
      </w:r>
      <w:r>
        <w:rPr>
          <w:spacing w:val="-2"/>
          <w:u w:val="single"/>
        </w:rPr>
        <w:t xml:space="preserve"> </w:t>
      </w:r>
      <w:r>
        <w:rPr>
          <w:u w:val="single"/>
        </w:rPr>
        <w:t>low</w:t>
      </w:r>
      <w:r>
        <w:rPr>
          <w:spacing w:val="-2"/>
          <w:u w:val="single"/>
        </w:rPr>
        <w:t xml:space="preserve"> equity</w:t>
      </w:r>
    </w:p>
    <w:p w14:paraId="31870FC3" w14:textId="741F1754" w:rsidR="0057361D" w:rsidRDefault="0057361D" w:rsidP="00263A96">
      <w:pPr>
        <w:pStyle w:val="BodyText"/>
        <w:spacing w:before="217"/>
        <w:ind w:left="2120" w:right="720"/>
        <w:jc w:val="both"/>
      </w:pPr>
      <w:r>
        <w:t>Interest</w:t>
      </w:r>
      <w:r>
        <w:rPr>
          <w:spacing w:val="-3"/>
        </w:rPr>
        <w:t xml:space="preserve"> </w:t>
      </w:r>
      <w:r>
        <w:t>rate</w:t>
      </w:r>
      <w:r>
        <w:rPr>
          <w:spacing w:val="-4"/>
        </w:rPr>
        <w:t xml:space="preserve"> </w:t>
      </w:r>
      <w:r>
        <w:t>shocks</w:t>
      </w:r>
      <w:r>
        <w:rPr>
          <w:spacing w:val="-4"/>
        </w:rPr>
        <w:t xml:space="preserve"> </w:t>
      </w:r>
      <w:r>
        <w:t>are</w:t>
      </w:r>
      <w:r>
        <w:rPr>
          <w:spacing w:val="-4"/>
        </w:rPr>
        <w:t xml:space="preserve"> </w:t>
      </w:r>
      <w:r>
        <w:t>selected</w:t>
      </w:r>
      <w:r>
        <w:rPr>
          <w:spacing w:val="-7"/>
        </w:rPr>
        <w:t xml:space="preserve"> </w:t>
      </w:r>
      <w:del w:id="566" w:author="Rachel Hemphill" w:date="2025-01-27T09:32:00Z">
        <w:r w:rsidDel="00206E15">
          <w:delText>to</w:delText>
        </w:r>
        <w:r w:rsidDel="00206E15">
          <w:rPr>
            <w:spacing w:val="-5"/>
          </w:rPr>
          <w:delText xml:space="preserve"> </w:delText>
        </w:r>
        <w:r w:rsidDel="00206E15">
          <w:delText>maintain</w:delText>
        </w:r>
        <w:r w:rsidDel="00206E15">
          <w:rPr>
            <w:spacing w:val="-5"/>
          </w:rPr>
          <w:delText xml:space="preserve"> </w:delText>
        </w:r>
        <w:r w:rsidDel="00206E15">
          <w:delText>the</w:delText>
        </w:r>
        <w:r w:rsidDel="00206E15">
          <w:rPr>
            <w:spacing w:val="-4"/>
          </w:rPr>
          <w:delText xml:space="preserve"> </w:delText>
        </w:r>
        <w:r w:rsidDel="00206E15">
          <w:delText>cumulative</w:delText>
        </w:r>
        <w:r w:rsidDel="00206E15">
          <w:rPr>
            <w:spacing w:val="-4"/>
          </w:rPr>
          <w:delText xml:space="preserve"> </w:delText>
        </w:r>
        <w:r w:rsidDel="00206E15">
          <w:delText>shock</w:delText>
        </w:r>
        <w:r w:rsidDel="00206E15">
          <w:rPr>
            <w:spacing w:val="-5"/>
          </w:rPr>
          <w:delText xml:space="preserve"> </w:delText>
        </w:r>
        <w:r w:rsidDel="00206E15">
          <w:delText>at</w:delText>
        </w:r>
        <w:r w:rsidDel="00206E15">
          <w:rPr>
            <w:spacing w:val="-4"/>
          </w:rPr>
          <w:delText xml:space="preserve"> </w:delText>
        </w:r>
        <w:r w:rsidDel="00206E15">
          <w:delText>the</w:delText>
        </w:r>
        <w:r w:rsidDel="00206E15">
          <w:rPr>
            <w:spacing w:val="-4"/>
          </w:rPr>
          <w:delText xml:space="preserve"> </w:delText>
        </w:r>
        <w:r w:rsidDel="00206E15">
          <w:delText>10%</w:delText>
        </w:r>
        <w:r w:rsidDel="00206E15">
          <w:rPr>
            <w:spacing w:val="-6"/>
          </w:rPr>
          <w:delText xml:space="preserve"> </w:delText>
        </w:r>
        <w:r w:rsidDel="00206E15">
          <w:delText>level</w:delText>
        </w:r>
        <w:r w:rsidDel="00206E15">
          <w:rPr>
            <w:spacing w:val="-6"/>
          </w:rPr>
          <w:delText xml:space="preserve"> </w:delText>
        </w:r>
        <w:r w:rsidDel="00206E15">
          <w:delText>(1.282</w:delText>
        </w:r>
        <w:r w:rsidDel="00206E15">
          <w:rPr>
            <w:spacing w:val="-5"/>
          </w:rPr>
          <w:delText xml:space="preserve"> </w:delText>
        </w:r>
        <w:r w:rsidDel="00206E15">
          <w:delText>standard errors)</w:delText>
        </w:r>
      </w:del>
      <w:ins w:id="567" w:author="Rachel Hemphill" w:date="2025-01-27T09:32:00Z">
        <w:r w:rsidR="00206E15">
          <w:t>as in Scenario 3</w:t>
        </w:r>
      </w:ins>
      <w:r>
        <w:t xml:space="preserve">. Equity </w:t>
      </w:r>
      <w:ins w:id="568" w:author="O'Neal, Scott" w:date="2025-02-04T05:25:00Z" w16du:dateUtc="2025-02-04T11:25:00Z">
        <w:r w:rsidR="00047D92">
          <w:t xml:space="preserve">price </w:t>
        </w:r>
      </w:ins>
      <w:r>
        <w:t>returns are selected to maintain the cumulative equity</w:t>
      </w:r>
      <w:ins w:id="569" w:author="Rachel Hemphill" w:date="2025-02-04T08:06:00Z" w16du:dateUtc="2025-02-04T14:06:00Z">
        <w:r w:rsidR="00F96DCF">
          <w:t xml:space="preserve"> total</w:t>
        </w:r>
      </w:ins>
      <w:r>
        <w:t xml:space="preserve"> return at the 10% level.</w:t>
      </w:r>
    </w:p>
    <w:p w14:paraId="25748A8D" w14:textId="77777777" w:rsidR="0057361D" w:rsidRDefault="0057361D" w:rsidP="00263A96">
      <w:pPr>
        <w:pStyle w:val="BodyText"/>
        <w:spacing w:before="220"/>
        <w:ind w:left="2120" w:right="720"/>
        <w:jc w:val="both"/>
      </w:pPr>
      <w:r>
        <w:rPr>
          <w:u w:val="single"/>
        </w:rPr>
        <w:t>Scenario</w:t>
      </w:r>
      <w:r>
        <w:rPr>
          <w:spacing w:val="-6"/>
          <w:u w:val="single"/>
        </w:rPr>
        <w:t xml:space="preserve"> </w:t>
      </w:r>
      <w:r>
        <w:rPr>
          <w:u w:val="single"/>
        </w:rPr>
        <w:t>5</w:t>
      </w:r>
      <w:r>
        <w:rPr>
          <w:spacing w:val="-3"/>
          <w:u w:val="single"/>
        </w:rPr>
        <w:t xml:space="preserve"> </w:t>
      </w:r>
      <w:r>
        <w:rPr>
          <w:u w:val="single"/>
        </w:rPr>
        <w:t>–</w:t>
      </w:r>
      <w:r>
        <w:rPr>
          <w:spacing w:val="-3"/>
          <w:u w:val="single"/>
        </w:rPr>
        <w:t xml:space="preserve"> </w:t>
      </w:r>
      <w:r>
        <w:rPr>
          <w:u w:val="single"/>
        </w:rPr>
        <w:t>Up/down,</w:t>
      </w:r>
      <w:r>
        <w:rPr>
          <w:spacing w:val="-3"/>
          <w:u w:val="single"/>
        </w:rPr>
        <w:t xml:space="preserve"> </w:t>
      </w:r>
      <w:r>
        <w:rPr>
          <w:u w:val="single"/>
        </w:rPr>
        <w:t>high</w:t>
      </w:r>
      <w:r>
        <w:rPr>
          <w:spacing w:val="-2"/>
          <w:u w:val="single"/>
        </w:rPr>
        <w:t xml:space="preserve"> equity</w:t>
      </w:r>
    </w:p>
    <w:p w14:paraId="02F40D7B" w14:textId="368BD7B3" w:rsidR="0057361D" w:rsidRDefault="0057361D" w:rsidP="00263A96">
      <w:pPr>
        <w:pStyle w:val="BodyText"/>
        <w:spacing w:before="220"/>
        <w:ind w:left="2120" w:right="720"/>
        <w:jc w:val="both"/>
      </w:pPr>
      <w:r>
        <w:t>Interest rate shocks</w:t>
      </w:r>
      <w:ins w:id="570" w:author="Rachel Hemphill" w:date="2025-01-28T08:44:00Z" w16du:dateUtc="2025-01-28T14:44:00Z">
        <w:r w:rsidR="00AF6E28">
          <w:t>, applied to CIR3 and CIR2 as described in Scenario 1</w:t>
        </w:r>
      </w:ins>
      <w:ins w:id="571" w:author="Rachel Hemphill" w:date="2025-01-28T08:56:00Z" w16du:dateUtc="2025-01-28T14:56:00Z">
        <w:r w:rsidR="00AC6A4E">
          <w:t xml:space="preserve"> (“up”)</w:t>
        </w:r>
      </w:ins>
      <w:ins w:id="572" w:author="Rachel Hemphill" w:date="2025-01-28T08:44:00Z" w16du:dateUtc="2025-01-28T14:44:00Z">
        <w:r w:rsidR="00AF6E28">
          <w:t xml:space="preserve"> and</w:t>
        </w:r>
      </w:ins>
      <w:ins w:id="573" w:author="Rachel Hemphill" w:date="2025-01-28T08:57:00Z" w16du:dateUtc="2025-01-28T14:57:00Z">
        <w:r w:rsidR="00AC6A4E">
          <w:t xml:space="preserve"> Scenario</w:t>
        </w:r>
      </w:ins>
      <w:ins w:id="574" w:author="Rachel Hemphill" w:date="2025-01-28T08:44:00Z" w16du:dateUtc="2025-01-28T14:44:00Z">
        <w:r w:rsidR="00AF6E28">
          <w:t xml:space="preserve"> 3</w:t>
        </w:r>
      </w:ins>
      <w:ins w:id="575" w:author="Rachel Hemphill" w:date="2025-01-28T08:57:00Z" w16du:dateUtc="2025-01-28T14:57:00Z">
        <w:r w:rsidR="00AC6A4E">
          <w:t xml:space="preserve"> </w:t>
        </w:r>
        <w:r w:rsidR="00AC6A4E">
          <w:lastRenderedPageBreak/>
          <w:t>(“down”)</w:t>
        </w:r>
      </w:ins>
      <w:ins w:id="576" w:author="Rachel Hemphill" w:date="2025-01-28T08:44:00Z" w16du:dateUtc="2025-01-28T14:44:00Z">
        <w:r w:rsidR="00AF6E28">
          <w:t>,</w:t>
        </w:r>
      </w:ins>
      <w:r>
        <w:t xml:space="preserve"> are selected that, for each five-year period, are consistently in the same direction. The cumulative shock for each five-year period is at the 90% level during “up” periods and at the 10% level during “down” periods.</w:t>
      </w:r>
    </w:p>
    <w:p w14:paraId="5D8EC38F" w14:textId="2AB29731" w:rsidR="0024008E" w:rsidRDefault="0057361D" w:rsidP="0024008E">
      <w:pPr>
        <w:pStyle w:val="BodyText"/>
        <w:spacing w:before="222" w:line="448" w:lineRule="auto"/>
        <w:ind w:left="2120" w:right="720"/>
        <w:jc w:val="both"/>
        <w:rPr>
          <w:ins w:id="577" w:author="Rachel Hemphill" w:date="2025-01-13T15:42:00Z"/>
        </w:rPr>
      </w:pPr>
      <w:r>
        <w:t>Equity</w:t>
      </w:r>
      <w:r>
        <w:rPr>
          <w:spacing w:val="-3"/>
        </w:rPr>
        <w:t xml:space="preserve"> </w:t>
      </w:r>
      <w:ins w:id="578" w:author="O'Neal, Scott" w:date="2025-02-04T05:25:00Z" w16du:dateUtc="2025-02-04T11:25:00Z">
        <w:r w:rsidR="00047D92">
          <w:rPr>
            <w:spacing w:val="-3"/>
          </w:rPr>
          <w:t xml:space="preserve">price </w:t>
        </w:r>
      </w:ins>
      <w:r>
        <w:t>returns</w:t>
      </w:r>
      <w:r>
        <w:rPr>
          <w:spacing w:val="-3"/>
        </w:rPr>
        <w:t xml:space="preserve"> </w:t>
      </w:r>
      <w:r>
        <w:t>are</w:t>
      </w:r>
      <w:r>
        <w:rPr>
          <w:spacing w:val="-5"/>
        </w:rPr>
        <w:t xml:space="preserve"> </w:t>
      </w:r>
      <w:r>
        <w:t>selected</w:t>
      </w:r>
      <w:r>
        <w:rPr>
          <w:spacing w:val="-5"/>
        </w:rPr>
        <w:t xml:space="preserve"> </w:t>
      </w:r>
      <w:r>
        <w:t>to</w:t>
      </w:r>
      <w:r>
        <w:rPr>
          <w:spacing w:val="-3"/>
        </w:rPr>
        <w:t xml:space="preserve"> </w:t>
      </w:r>
      <w:r>
        <w:t>maintain</w:t>
      </w:r>
      <w:r>
        <w:rPr>
          <w:spacing w:val="-6"/>
        </w:rPr>
        <w:t xml:space="preserve"> </w:t>
      </w:r>
      <w:r>
        <w:t>the</w:t>
      </w:r>
      <w:r>
        <w:rPr>
          <w:spacing w:val="-3"/>
        </w:rPr>
        <w:t xml:space="preserve"> </w:t>
      </w:r>
      <w:r>
        <w:t>cumulative</w:t>
      </w:r>
      <w:r>
        <w:rPr>
          <w:spacing w:val="-5"/>
        </w:rPr>
        <w:t xml:space="preserve"> </w:t>
      </w:r>
      <w:r>
        <w:t>equity</w:t>
      </w:r>
      <w:ins w:id="579" w:author="Rachel Hemphill" w:date="2025-02-04T08:06:00Z" w16du:dateUtc="2025-02-04T14:06:00Z">
        <w:r w:rsidR="00F96DCF">
          <w:t xml:space="preserve"> total</w:t>
        </w:r>
      </w:ins>
      <w:r>
        <w:rPr>
          <w:spacing w:val="-3"/>
        </w:rPr>
        <w:t xml:space="preserve"> </w:t>
      </w:r>
      <w:r>
        <w:t>return</w:t>
      </w:r>
      <w:r>
        <w:rPr>
          <w:spacing w:val="-3"/>
        </w:rPr>
        <w:t xml:space="preserve"> </w:t>
      </w:r>
      <w:r>
        <w:t>at</w:t>
      </w:r>
      <w:r>
        <w:rPr>
          <w:spacing w:val="-2"/>
        </w:rPr>
        <w:t xml:space="preserve"> </w:t>
      </w:r>
      <w:r>
        <w:t>the</w:t>
      </w:r>
      <w:r>
        <w:rPr>
          <w:spacing w:val="-3"/>
        </w:rPr>
        <w:t xml:space="preserve"> </w:t>
      </w:r>
      <w:r>
        <w:t>90%</w:t>
      </w:r>
      <w:r>
        <w:rPr>
          <w:spacing w:val="-3"/>
        </w:rPr>
        <w:t xml:space="preserve"> </w:t>
      </w:r>
      <w:r>
        <w:t xml:space="preserve">level. </w:t>
      </w:r>
    </w:p>
    <w:p w14:paraId="67B5DB62" w14:textId="6C8FA3E0" w:rsidR="0057361D" w:rsidRDefault="0057361D" w:rsidP="00263A96">
      <w:pPr>
        <w:pStyle w:val="BodyText"/>
        <w:spacing w:before="222" w:line="448" w:lineRule="auto"/>
        <w:ind w:left="2120" w:right="720"/>
        <w:jc w:val="both"/>
      </w:pPr>
      <w:r>
        <w:rPr>
          <w:u w:val="single"/>
        </w:rPr>
        <w:t>Scenario 6 – Up/down, low equity</w:t>
      </w:r>
    </w:p>
    <w:p w14:paraId="46AE252E" w14:textId="14EBA16D" w:rsidR="0057361D" w:rsidDel="00E722B9" w:rsidRDefault="0057361D" w:rsidP="00263A96">
      <w:pPr>
        <w:spacing w:line="448" w:lineRule="auto"/>
        <w:ind w:right="720"/>
        <w:jc w:val="both"/>
        <w:rPr>
          <w:del w:id="580" w:author="Rachel Hemphill" w:date="2025-01-13T16:01:00Z"/>
        </w:rPr>
        <w:sectPr w:rsidR="0057361D" w:rsidDel="00E722B9" w:rsidSect="0057361D">
          <w:pgSz w:w="12240" w:h="15840"/>
          <w:pgMar w:top="920" w:right="180" w:bottom="900" w:left="400" w:header="727" w:footer="716" w:gutter="0"/>
          <w:cols w:space="720"/>
        </w:sectPr>
      </w:pPr>
    </w:p>
    <w:p w14:paraId="21D539BE" w14:textId="37638705" w:rsidR="0057361D" w:rsidRDefault="0057361D" w:rsidP="00263A96">
      <w:pPr>
        <w:pStyle w:val="BodyText"/>
        <w:spacing w:before="151" w:line="242" w:lineRule="auto"/>
        <w:ind w:left="1400" w:right="720"/>
        <w:jc w:val="both"/>
      </w:pPr>
      <w:r>
        <w:lastRenderedPageBreak/>
        <w:t>Interest rate shocks</w:t>
      </w:r>
      <w:ins w:id="581" w:author="Rachel Hemphill" w:date="2025-01-28T08:55:00Z" w16du:dateUtc="2025-01-28T14:55:00Z">
        <w:r w:rsidR="00A01C1F">
          <w:t xml:space="preserve"> are selected as in Scenario 5</w:t>
        </w:r>
      </w:ins>
      <w:del w:id="582" w:author="Rachel Hemphill" w:date="2025-01-28T08:55:00Z" w16du:dateUtc="2025-01-28T14:55:00Z">
        <w:r w:rsidDel="00A01C1F">
          <w:delText xml:space="preserve"> are selected that, for each five-year period, are consistently in the same direction. The cumulative shock for each five-year period is </w:delText>
        </w:r>
      </w:del>
      <w:del w:id="583" w:author="Rachel Hemphill" w:date="2025-01-27T09:38:00Z">
        <w:r w:rsidDel="00CE0B8D">
          <w:delText xml:space="preserve">at </w:delText>
        </w:r>
      </w:del>
      <w:del w:id="584" w:author="Rachel Hemphill" w:date="2025-01-28T08:55:00Z" w16du:dateUtc="2025-01-28T14:55:00Z">
        <w:r w:rsidDel="00A01C1F">
          <w:delText xml:space="preserve">the 90% level during “up” periods and </w:delText>
        </w:r>
      </w:del>
      <w:del w:id="585" w:author="Rachel Hemphill" w:date="2025-01-27T09:38:00Z">
        <w:r w:rsidDel="00CE0B8D">
          <w:delText xml:space="preserve">at </w:delText>
        </w:r>
      </w:del>
      <w:del w:id="586" w:author="Rachel Hemphill" w:date="2025-01-28T08:55:00Z" w16du:dateUtc="2025-01-28T14:55:00Z">
        <w:r w:rsidDel="00A01C1F">
          <w:delText>the 10% level during “down” periods</w:delText>
        </w:r>
      </w:del>
      <w:r>
        <w:t>.</w:t>
      </w:r>
    </w:p>
    <w:p w14:paraId="614F39D0" w14:textId="646C7B14" w:rsidR="0024008E" w:rsidRDefault="0057361D" w:rsidP="0024008E">
      <w:pPr>
        <w:pStyle w:val="BodyText"/>
        <w:spacing w:before="213" w:line="448" w:lineRule="auto"/>
        <w:ind w:left="1400" w:right="720"/>
        <w:jc w:val="both"/>
        <w:rPr>
          <w:ins w:id="587" w:author="Rachel Hemphill" w:date="2025-01-13T15:42:00Z"/>
        </w:rPr>
      </w:pPr>
      <w:r>
        <w:t>Equity</w:t>
      </w:r>
      <w:r>
        <w:rPr>
          <w:spacing w:val="-3"/>
        </w:rPr>
        <w:t xml:space="preserve"> </w:t>
      </w:r>
      <w:ins w:id="588" w:author="O'Neal, Scott" w:date="2025-02-04T05:25:00Z" w16du:dateUtc="2025-02-04T11:25:00Z">
        <w:r w:rsidR="00047D92">
          <w:rPr>
            <w:spacing w:val="-3"/>
          </w:rPr>
          <w:t xml:space="preserve">price </w:t>
        </w:r>
      </w:ins>
      <w:r>
        <w:t>returns</w:t>
      </w:r>
      <w:r>
        <w:rPr>
          <w:spacing w:val="-3"/>
        </w:rPr>
        <w:t xml:space="preserve"> </w:t>
      </w:r>
      <w:r>
        <w:t>are</w:t>
      </w:r>
      <w:r>
        <w:rPr>
          <w:spacing w:val="-5"/>
        </w:rPr>
        <w:t xml:space="preserve"> </w:t>
      </w:r>
      <w:r>
        <w:t>selected</w:t>
      </w:r>
      <w:r>
        <w:rPr>
          <w:spacing w:val="-5"/>
        </w:rPr>
        <w:t xml:space="preserve"> </w:t>
      </w:r>
      <w:r>
        <w:t>to</w:t>
      </w:r>
      <w:r>
        <w:rPr>
          <w:spacing w:val="-3"/>
        </w:rPr>
        <w:t xml:space="preserve"> </w:t>
      </w:r>
      <w:r>
        <w:t>maintain</w:t>
      </w:r>
      <w:r>
        <w:rPr>
          <w:spacing w:val="-6"/>
        </w:rPr>
        <w:t xml:space="preserve"> </w:t>
      </w:r>
      <w:r>
        <w:t>the</w:t>
      </w:r>
      <w:r>
        <w:rPr>
          <w:spacing w:val="-3"/>
        </w:rPr>
        <w:t xml:space="preserve"> </w:t>
      </w:r>
      <w:r>
        <w:t>cumulative</w:t>
      </w:r>
      <w:r>
        <w:rPr>
          <w:spacing w:val="-5"/>
        </w:rPr>
        <w:t xml:space="preserve"> </w:t>
      </w:r>
      <w:r>
        <w:t>equity</w:t>
      </w:r>
      <w:ins w:id="589" w:author="Rachel Hemphill" w:date="2025-02-04T08:07:00Z" w16du:dateUtc="2025-02-04T14:07:00Z">
        <w:r w:rsidR="00F96DCF">
          <w:t xml:space="preserve"> total</w:t>
        </w:r>
      </w:ins>
      <w:r>
        <w:rPr>
          <w:spacing w:val="-3"/>
        </w:rPr>
        <w:t xml:space="preserve"> </w:t>
      </w:r>
      <w:r>
        <w:t>return</w:t>
      </w:r>
      <w:r>
        <w:rPr>
          <w:spacing w:val="-3"/>
        </w:rPr>
        <w:t xml:space="preserve"> </w:t>
      </w:r>
      <w:r>
        <w:t>at</w:t>
      </w:r>
      <w:r>
        <w:rPr>
          <w:spacing w:val="-2"/>
        </w:rPr>
        <w:t xml:space="preserve"> </w:t>
      </w:r>
      <w:r>
        <w:t>the</w:t>
      </w:r>
      <w:r>
        <w:rPr>
          <w:spacing w:val="-3"/>
        </w:rPr>
        <w:t xml:space="preserve"> </w:t>
      </w:r>
      <w:r>
        <w:t>10%</w:t>
      </w:r>
      <w:r>
        <w:rPr>
          <w:spacing w:val="-3"/>
        </w:rPr>
        <w:t xml:space="preserve"> </w:t>
      </w:r>
      <w:r>
        <w:t xml:space="preserve">level. </w:t>
      </w:r>
    </w:p>
    <w:p w14:paraId="0C14F44F" w14:textId="0A28FBC4" w:rsidR="0057361D" w:rsidRDefault="0057361D" w:rsidP="00263A96">
      <w:pPr>
        <w:pStyle w:val="BodyText"/>
        <w:spacing w:before="213" w:line="448" w:lineRule="auto"/>
        <w:ind w:left="1400" w:right="720"/>
        <w:jc w:val="both"/>
      </w:pPr>
      <w:r>
        <w:rPr>
          <w:u w:val="single"/>
        </w:rPr>
        <w:t>Scenario 7 – Down/up, high equity</w:t>
      </w:r>
    </w:p>
    <w:p w14:paraId="1AED3CB7" w14:textId="2086F69C" w:rsidR="0057361D" w:rsidRDefault="0057361D" w:rsidP="00263A96">
      <w:pPr>
        <w:pStyle w:val="BodyText"/>
        <w:spacing w:line="242" w:lineRule="auto"/>
        <w:ind w:left="1400" w:right="720"/>
        <w:jc w:val="both"/>
      </w:pPr>
      <w:r>
        <w:t>Interest rate shocks</w:t>
      </w:r>
      <w:ins w:id="590" w:author="Rachel Hemphill" w:date="2025-01-28T08:55:00Z" w16du:dateUtc="2025-01-28T14:55:00Z">
        <w:r w:rsidR="00A01C1F">
          <w:t xml:space="preserve">, </w:t>
        </w:r>
      </w:ins>
      <w:ins w:id="591" w:author="Rachel Hemphill" w:date="2025-01-28T08:57:00Z" w16du:dateUtc="2025-01-28T14:57:00Z">
        <w:r w:rsidR="00AC6A4E">
          <w:t>applied to CIR3 and CIR2 as described in Scenario 1 (“up”) and Scenario 3 (“down”)</w:t>
        </w:r>
      </w:ins>
      <w:ins w:id="592" w:author="Rachel Hemphill" w:date="2025-01-28T08:55:00Z" w16du:dateUtc="2025-01-28T14:55:00Z">
        <w:r w:rsidR="00A01C1F">
          <w:t>,</w:t>
        </w:r>
      </w:ins>
      <w:r>
        <w:t xml:space="preserve"> are selected that, for each five-year period, are consistently in the same direction. The cumulative shock for each five-year period is at the 90% level during “up” periods and at the 10% level during “down” periods.</w:t>
      </w:r>
    </w:p>
    <w:p w14:paraId="2A5ABB00" w14:textId="3E5F1BB8" w:rsidR="0024008E" w:rsidRDefault="0057361D" w:rsidP="0024008E">
      <w:pPr>
        <w:pStyle w:val="BodyText"/>
        <w:spacing w:before="215" w:line="448" w:lineRule="auto"/>
        <w:ind w:left="1400" w:right="720"/>
        <w:jc w:val="both"/>
        <w:rPr>
          <w:ins w:id="593" w:author="Rachel Hemphill" w:date="2025-01-13T15:42:00Z"/>
        </w:rPr>
      </w:pPr>
      <w:r>
        <w:t>Equity</w:t>
      </w:r>
      <w:r>
        <w:rPr>
          <w:spacing w:val="-3"/>
        </w:rPr>
        <w:t xml:space="preserve"> </w:t>
      </w:r>
      <w:ins w:id="594" w:author="O'Neal, Scott" w:date="2025-02-04T05:25:00Z" w16du:dateUtc="2025-02-04T11:25:00Z">
        <w:r w:rsidR="00047D92">
          <w:rPr>
            <w:spacing w:val="-3"/>
          </w:rPr>
          <w:t xml:space="preserve">price </w:t>
        </w:r>
      </w:ins>
      <w:r>
        <w:t>returns</w:t>
      </w:r>
      <w:r>
        <w:rPr>
          <w:spacing w:val="-3"/>
        </w:rPr>
        <w:t xml:space="preserve"> </w:t>
      </w:r>
      <w:r>
        <w:t>are</w:t>
      </w:r>
      <w:r>
        <w:rPr>
          <w:spacing w:val="-5"/>
        </w:rPr>
        <w:t xml:space="preserve"> </w:t>
      </w:r>
      <w:r>
        <w:t>selected</w:t>
      </w:r>
      <w:r>
        <w:rPr>
          <w:spacing w:val="-5"/>
        </w:rPr>
        <w:t xml:space="preserve"> </w:t>
      </w:r>
      <w:r>
        <w:t>to</w:t>
      </w:r>
      <w:r>
        <w:rPr>
          <w:spacing w:val="-3"/>
        </w:rPr>
        <w:t xml:space="preserve"> </w:t>
      </w:r>
      <w:r>
        <w:t>maintain</w:t>
      </w:r>
      <w:r>
        <w:rPr>
          <w:spacing w:val="-6"/>
        </w:rPr>
        <w:t xml:space="preserve"> </w:t>
      </w:r>
      <w:r>
        <w:t>the</w:t>
      </w:r>
      <w:r>
        <w:rPr>
          <w:spacing w:val="-3"/>
        </w:rPr>
        <w:t xml:space="preserve"> </w:t>
      </w:r>
      <w:r>
        <w:t>cumulative</w:t>
      </w:r>
      <w:r>
        <w:rPr>
          <w:spacing w:val="-5"/>
        </w:rPr>
        <w:t xml:space="preserve"> </w:t>
      </w:r>
      <w:r>
        <w:t>equity</w:t>
      </w:r>
      <w:ins w:id="595" w:author="Rachel Hemphill" w:date="2025-02-04T08:07:00Z" w16du:dateUtc="2025-02-04T14:07:00Z">
        <w:r w:rsidR="00F96DCF">
          <w:t xml:space="preserve"> total</w:t>
        </w:r>
      </w:ins>
      <w:r>
        <w:rPr>
          <w:spacing w:val="-3"/>
        </w:rPr>
        <w:t xml:space="preserve"> </w:t>
      </w:r>
      <w:r>
        <w:t>return</w:t>
      </w:r>
      <w:r>
        <w:rPr>
          <w:spacing w:val="-3"/>
        </w:rPr>
        <w:t xml:space="preserve"> </w:t>
      </w:r>
      <w:r>
        <w:t>at</w:t>
      </w:r>
      <w:r>
        <w:rPr>
          <w:spacing w:val="-2"/>
        </w:rPr>
        <w:t xml:space="preserve"> </w:t>
      </w:r>
      <w:r>
        <w:t>the</w:t>
      </w:r>
      <w:r>
        <w:rPr>
          <w:spacing w:val="-3"/>
        </w:rPr>
        <w:t xml:space="preserve"> </w:t>
      </w:r>
      <w:r>
        <w:t>90%</w:t>
      </w:r>
      <w:r>
        <w:rPr>
          <w:spacing w:val="-3"/>
        </w:rPr>
        <w:t xml:space="preserve"> </w:t>
      </w:r>
      <w:r>
        <w:t xml:space="preserve">level. </w:t>
      </w:r>
    </w:p>
    <w:p w14:paraId="1A3EECEF" w14:textId="65D4A8C0" w:rsidR="0057361D" w:rsidRDefault="0057361D" w:rsidP="00263A96">
      <w:pPr>
        <w:pStyle w:val="BodyText"/>
        <w:spacing w:before="215" w:line="448" w:lineRule="auto"/>
        <w:ind w:left="1400" w:right="720"/>
        <w:jc w:val="both"/>
      </w:pPr>
      <w:r>
        <w:rPr>
          <w:u w:val="single"/>
        </w:rPr>
        <w:t>Scenario 8 – Down/up, low equity</w:t>
      </w:r>
    </w:p>
    <w:p w14:paraId="7B1445FE" w14:textId="2077AF15" w:rsidR="0057361D" w:rsidRDefault="0057361D" w:rsidP="00263A96">
      <w:pPr>
        <w:pStyle w:val="BodyText"/>
        <w:spacing w:line="242" w:lineRule="auto"/>
        <w:ind w:left="1400" w:right="720"/>
        <w:jc w:val="both"/>
      </w:pPr>
      <w:r>
        <w:t xml:space="preserve">Interest rate shocks are selected </w:t>
      </w:r>
      <w:del w:id="596" w:author="Rachel Hemphill" w:date="2025-01-28T08:56:00Z" w16du:dateUtc="2025-01-28T14:56:00Z">
        <w:r w:rsidDel="00A01C1F">
          <w:delText>that, for each five-year period, are consistently in the same direction. The cumulative shock for each five-year period is at the 90% level during “up” periods and at the 10% level during “down” periods</w:delText>
        </w:r>
      </w:del>
      <w:ins w:id="597" w:author="Rachel Hemphill" w:date="2025-01-28T08:56:00Z" w16du:dateUtc="2025-01-28T14:56:00Z">
        <w:r w:rsidR="00A01C1F">
          <w:t>as in Scenario 7</w:t>
        </w:r>
      </w:ins>
      <w:r>
        <w:t>.</w:t>
      </w:r>
    </w:p>
    <w:p w14:paraId="691F1151" w14:textId="1E9B75BE" w:rsidR="0024008E" w:rsidRDefault="0057361D" w:rsidP="0024008E">
      <w:pPr>
        <w:pStyle w:val="BodyText"/>
        <w:spacing w:before="210" w:line="448" w:lineRule="auto"/>
        <w:ind w:left="1400" w:right="720"/>
        <w:jc w:val="both"/>
        <w:rPr>
          <w:ins w:id="598" w:author="Rachel Hemphill" w:date="2025-01-13T15:42:00Z"/>
        </w:rPr>
      </w:pPr>
      <w:r>
        <w:t>Equity</w:t>
      </w:r>
      <w:r>
        <w:rPr>
          <w:spacing w:val="-3"/>
        </w:rPr>
        <w:t xml:space="preserve"> </w:t>
      </w:r>
      <w:ins w:id="599" w:author="O'Neal, Scott" w:date="2025-02-04T05:25:00Z" w16du:dateUtc="2025-02-04T11:25:00Z">
        <w:r w:rsidR="00047D92">
          <w:rPr>
            <w:spacing w:val="-3"/>
          </w:rPr>
          <w:t xml:space="preserve">price </w:t>
        </w:r>
      </w:ins>
      <w:r>
        <w:t>returns</w:t>
      </w:r>
      <w:r>
        <w:rPr>
          <w:spacing w:val="-3"/>
        </w:rPr>
        <w:t xml:space="preserve"> </w:t>
      </w:r>
      <w:r>
        <w:t>are</w:t>
      </w:r>
      <w:r>
        <w:rPr>
          <w:spacing w:val="-5"/>
        </w:rPr>
        <w:t xml:space="preserve"> </w:t>
      </w:r>
      <w:r>
        <w:t>selected</w:t>
      </w:r>
      <w:r>
        <w:rPr>
          <w:spacing w:val="-5"/>
        </w:rPr>
        <w:t xml:space="preserve"> </w:t>
      </w:r>
      <w:r>
        <w:t>to</w:t>
      </w:r>
      <w:r>
        <w:rPr>
          <w:spacing w:val="-3"/>
        </w:rPr>
        <w:t xml:space="preserve"> </w:t>
      </w:r>
      <w:r>
        <w:t>maintain</w:t>
      </w:r>
      <w:r>
        <w:rPr>
          <w:spacing w:val="-6"/>
        </w:rPr>
        <w:t xml:space="preserve"> </w:t>
      </w:r>
      <w:r>
        <w:t>the</w:t>
      </w:r>
      <w:r>
        <w:rPr>
          <w:spacing w:val="-3"/>
        </w:rPr>
        <w:t xml:space="preserve"> </w:t>
      </w:r>
      <w:r>
        <w:t>cumulative</w:t>
      </w:r>
      <w:r>
        <w:rPr>
          <w:spacing w:val="-5"/>
        </w:rPr>
        <w:t xml:space="preserve"> </w:t>
      </w:r>
      <w:r>
        <w:t>equity</w:t>
      </w:r>
      <w:ins w:id="600" w:author="Rachel Hemphill" w:date="2025-02-04T08:07:00Z" w16du:dateUtc="2025-02-04T14:07:00Z">
        <w:r w:rsidR="00F96DCF">
          <w:t xml:space="preserve"> total</w:t>
        </w:r>
      </w:ins>
      <w:r>
        <w:rPr>
          <w:spacing w:val="-3"/>
        </w:rPr>
        <w:t xml:space="preserve"> </w:t>
      </w:r>
      <w:r>
        <w:t>return</w:t>
      </w:r>
      <w:r>
        <w:rPr>
          <w:spacing w:val="-3"/>
        </w:rPr>
        <w:t xml:space="preserve"> </w:t>
      </w:r>
      <w:r>
        <w:t>at</w:t>
      </w:r>
      <w:r>
        <w:rPr>
          <w:spacing w:val="-2"/>
        </w:rPr>
        <w:t xml:space="preserve"> </w:t>
      </w:r>
      <w:r>
        <w:t>the</w:t>
      </w:r>
      <w:r>
        <w:rPr>
          <w:spacing w:val="-3"/>
        </w:rPr>
        <w:t xml:space="preserve"> </w:t>
      </w:r>
      <w:r>
        <w:t>10%</w:t>
      </w:r>
      <w:r>
        <w:rPr>
          <w:spacing w:val="-3"/>
        </w:rPr>
        <w:t xml:space="preserve"> </w:t>
      </w:r>
      <w:r>
        <w:t xml:space="preserve">level. </w:t>
      </w:r>
    </w:p>
    <w:p w14:paraId="53CE11D1" w14:textId="6413DD56" w:rsidR="0057361D" w:rsidRDefault="0057361D" w:rsidP="00263A96">
      <w:pPr>
        <w:pStyle w:val="BodyText"/>
        <w:spacing w:before="210" w:line="448" w:lineRule="auto"/>
        <w:ind w:left="1400" w:right="720"/>
        <w:jc w:val="both"/>
      </w:pPr>
      <w:r>
        <w:rPr>
          <w:u w:val="single"/>
        </w:rPr>
        <w:t>Scenario 9 – Baseline scenario</w:t>
      </w:r>
    </w:p>
    <w:p w14:paraId="238E522C" w14:textId="77777777" w:rsidR="0057361D" w:rsidRDefault="0057361D" w:rsidP="00263A96">
      <w:pPr>
        <w:pStyle w:val="BodyText"/>
        <w:spacing w:before="2"/>
        <w:ind w:left="1400" w:right="720"/>
        <w:jc w:val="both"/>
      </w:pPr>
      <w:r>
        <w:t>All</w:t>
      </w:r>
      <w:r>
        <w:rPr>
          <w:spacing w:val="-2"/>
        </w:rPr>
        <w:t xml:space="preserve"> </w:t>
      </w:r>
      <w:r>
        <w:t>shocks</w:t>
      </w:r>
      <w:r>
        <w:rPr>
          <w:spacing w:val="-3"/>
        </w:rPr>
        <w:t xml:space="preserve"> </w:t>
      </w:r>
      <w:r>
        <w:t>are</w:t>
      </w:r>
      <w:r>
        <w:rPr>
          <w:spacing w:val="-2"/>
        </w:rPr>
        <w:t xml:space="preserve"> </w:t>
      </w:r>
      <w:r>
        <w:rPr>
          <w:spacing w:val="-4"/>
        </w:rPr>
        <w:t>zero.</w:t>
      </w:r>
    </w:p>
    <w:p w14:paraId="25F33442" w14:textId="77777777" w:rsidR="0057361D" w:rsidRDefault="0057361D" w:rsidP="00263A96">
      <w:pPr>
        <w:pStyle w:val="BodyText"/>
        <w:spacing w:before="220"/>
        <w:ind w:left="1400" w:right="720"/>
        <w:jc w:val="both"/>
      </w:pPr>
      <w:r>
        <w:rPr>
          <w:u w:val="single"/>
        </w:rPr>
        <w:t>Scenario</w:t>
      </w:r>
      <w:r>
        <w:rPr>
          <w:spacing w:val="-6"/>
          <w:u w:val="single"/>
        </w:rPr>
        <w:t xml:space="preserve"> </w:t>
      </w:r>
      <w:r>
        <w:rPr>
          <w:u w:val="single"/>
        </w:rPr>
        <w:t>10</w:t>
      </w:r>
      <w:r>
        <w:rPr>
          <w:spacing w:val="-2"/>
          <w:u w:val="single"/>
        </w:rPr>
        <w:t xml:space="preserve"> </w:t>
      </w:r>
      <w:r>
        <w:rPr>
          <w:u w:val="single"/>
        </w:rPr>
        <w:t>–</w:t>
      </w:r>
      <w:r>
        <w:rPr>
          <w:spacing w:val="-3"/>
          <w:u w:val="single"/>
        </w:rPr>
        <w:t xml:space="preserve"> </w:t>
      </w:r>
      <w:r>
        <w:rPr>
          <w:u w:val="single"/>
        </w:rPr>
        <w:t>Inverted</w:t>
      </w:r>
      <w:r>
        <w:rPr>
          <w:spacing w:val="-2"/>
          <w:u w:val="single"/>
        </w:rPr>
        <w:t xml:space="preserve"> </w:t>
      </w:r>
      <w:r>
        <w:rPr>
          <w:u w:val="single"/>
        </w:rPr>
        <w:t>yield</w:t>
      </w:r>
      <w:r>
        <w:rPr>
          <w:spacing w:val="-2"/>
          <w:u w:val="single"/>
        </w:rPr>
        <w:t xml:space="preserve"> curves</w:t>
      </w:r>
    </w:p>
    <w:p w14:paraId="7E288C62" w14:textId="77777777" w:rsidR="0057361D" w:rsidRDefault="0057361D" w:rsidP="00263A96">
      <w:pPr>
        <w:pStyle w:val="BodyText"/>
        <w:spacing w:before="217"/>
        <w:ind w:left="1400" w:right="720"/>
      </w:pPr>
      <w:r>
        <w:t>There</w:t>
      </w:r>
      <w:r>
        <w:rPr>
          <w:spacing w:val="-3"/>
        </w:rPr>
        <w:t xml:space="preserve"> </w:t>
      </w:r>
      <w:r>
        <w:t>are</w:t>
      </w:r>
      <w:r>
        <w:rPr>
          <w:spacing w:val="-3"/>
        </w:rPr>
        <w:t xml:space="preserve"> </w:t>
      </w:r>
      <w:r>
        <w:t>no</w:t>
      </w:r>
      <w:r>
        <w:rPr>
          <w:spacing w:val="-1"/>
        </w:rPr>
        <w:t xml:space="preserve"> </w:t>
      </w:r>
      <w:r>
        <w:t>shocks</w:t>
      </w:r>
      <w:r>
        <w:rPr>
          <w:spacing w:val="-3"/>
        </w:rPr>
        <w:t xml:space="preserve"> </w:t>
      </w:r>
      <w:r>
        <w:t>to</w:t>
      </w:r>
      <w:r>
        <w:rPr>
          <w:spacing w:val="-4"/>
        </w:rPr>
        <w:t xml:space="preserve"> </w:t>
      </w:r>
      <w:r>
        <w:t>long-term</w:t>
      </w:r>
      <w:r>
        <w:rPr>
          <w:spacing w:val="-3"/>
        </w:rPr>
        <w:t xml:space="preserve"> </w:t>
      </w:r>
      <w:r>
        <w:t>rates</w:t>
      </w:r>
      <w:r>
        <w:rPr>
          <w:spacing w:val="-1"/>
        </w:rPr>
        <w:t xml:space="preserve"> </w:t>
      </w:r>
      <w:r>
        <w:t>and</w:t>
      </w:r>
      <w:r>
        <w:rPr>
          <w:spacing w:val="-3"/>
        </w:rPr>
        <w:t xml:space="preserve"> </w:t>
      </w:r>
      <w:r>
        <w:rPr>
          <w:spacing w:val="-2"/>
        </w:rPr>
        <w:t>equities.</w:t>
      </w:r>
    </w:p>
    <w:p w14:paraId="749E8595" w14:textId="0CD8160A" w:rsidR="0057361D" w:rsidRDefault="0057361D" w:rsidP="00263A96">
      <w:pPr>
        <w:pStyle w:val="BodyText"/>
        <w:spacing w:before="221" w:line="242" w:lineRule="auto"/>
        <w:ind w:left="1400" w:right="720"/>
        <w:jc w:val="both"/>
      </w:pPr>
      <w:r>
        <w:t xml:space="preserve">There are shocks to the </w:t>
      </w:r>
      <w:del w:id="601" w:author="O'Neal, Scott" w:date="2025-02-04T05:07:00Z" w16du:dateUtc="2025-02-04T11:07:00Z">
        <w:r w:rsidDel="00AA06F6">
          <w:delText>spread between short and long rates</w:delText>
        </w:r>
      </w:del>
      <w:ins w:id="602" w:author="O'Neal, Scott" w:date="2025-02-04T05:07:00Z" w16du:dateUtc="2025-02-04T11:07:00Z">
        <w:r w:rsidR="00AA06F6">
          <w:t>CIR 2</w:t>
        </w:r>
      </w:ins>
      <w:r>
        <w:t xml:space="preserve"> that are consistently in the same direction for each three-year period</w:t>
      </w:r>
      <w:ins w:id="603" w:author="O'Neal, Scott" w:date="2025-02-04T05:07:00Z" w16du:dateUtc="2025-02-04T11:07:00Z">
        <w:r w:rsidR="00E82C0A">
          <w:t>, with</w:t>
        </w:r>
      </w:ins>
      <w:ins w:id="604" w:author="O'Neal, Scott" w:date="2025-02-04T05:08:00Z" w16du:dateUtc="2025-02-04T11:08:00Z">
        <w:r w:rsidR="00217F16">
          <w:t xml:space="preserve"> smaller,</w:t>
        </w:r>
      </w:ins>
      <w:ins w:id="605" w:author="O'Neal, Scott" w:date="2025-02-04T05:07:00Z" w16du:dateUtc="2025-02-04T11:07:00Z">
        <w:r w:rsidR="00217F16">
          <w:t xml:space="preserve"> offsetting </w:t>
        </w:r>
      </w:ins>
      <w:ins w:id="606" w:author="O'Neal, Scott" w:date="2025-02-04T05:08:00Z" w16du:dateUtc="2025-02-04T11:08:00Z">
        <w:r w:rsidR="00217F16">
          <w:t>shocks to CIR 3 (</w:t>
        </w:r>
        <w:r w:rsidR="000B702A">
          <w:t>1/3 of the level of CIR 2 shocks)</w:t>
        </w:r>
        <w:r w:rsidR="00C633E3">
          <w:t xml:space="preserve"> to keep the 20-</w:t>
        </w:r>
      </w:ins>
      <w:ins w:id="607" w:author="O'Neal, Scott" w:date="2025-02-04T05:09:00Z" w16du:dateUtc="2025-02-04T11:09:00Z">
        <w:r w:rsidR="00C633E3">
          <w:t>year spot rate unchange</w:t>
        </w:r>
      </w:ins>
      <w:ins w:id="608" w:author="Rachel Hemphill" w:date="2025-02-04T08:08:00Z" w16du:dateUtc="2025-02-04T14:08:00Z">
        <w:r w:rsidR="00F96DCF">
          <w:t>d</w:t>
        </w:r>
      </w:ins>
      <w:r>
        <w:t>. The shocks for the first three-year period are in the direction of</w:t>
      </w:r>
      <w:r>
        <w:rPr>
          <w:spacing w:val="-6"/>
        </w:rPr>
        <w:t xml:space="preserve"> </w:t>
      </w:r>
      <w:r>
        <w:t>reducing</w:t>
      </w:r>
      <w:r>
        <w:rPr>
          <w:spacing w:val="-10"/>
        </w:rPr>
        <w:t xml:space="preserve"> </w:t>
      </w:r>
      <w:r>
        <w:t>the</w:t>
      </w:r>
      <w:r>
        <w:rPr>
          <w:spacing w:val="-7"/>
        </w:rPr>
        <w:t xml:space="preserve"> </w:t>
      </w:r>
      <w:r>
        <w:t>spread</w:t>
      </w:r>
      <w:r>
        <w:rPr>
          <w:spacing w:val="-9"/>
        </w:rPr>
        <w:t xml:space="preserve"> </w:t>
      </w:r>
      <w:r>
        <w:t>(usually</w:t>
      </w:r>
      <w:r>
        <w:rPr>
          <w:spacing w:val="-7"/>
        </w:rPr>
        <w:t xml:space="preserve"> </w:t>
      </w:r>
      <w:r>
        <w:t>causing</w:t>
      </w:r>
      <w:r>
        <w:rPr>
          <w:spacing w:val="-10"/>
        </w:rPr>
        <w:t xml:space="preserve"> </w:t>
      </w:r>
      <w:r>
        <w:t>an</w:t>
      </w:r>
      <w:r>
        <w:rPr>
          <w:spacing w:val="-9"/>
        </w:rPr>
        <w:t xml:space="preserve"> </w:t>
      </w:r>
      <w:r>
        <w:t>inverted</w:t>
      </w:r>
      <w:r>
        <w:rPr>
          <w:spacing w:val="-7"/>
        </w:rPr>
        <w:t xml:space="preserve"> </w:t>
      </w:r>
      <w:r>
        <w:t>yield</w:t>
      </w:r>
      <w:r>
        <w:rPr>
          <w:spacing w:val="-7"/>
        </w:rPr>
        <w:t xml:space="preserve"> </w:t>
      </w:r>
      <w:r>
        <w:t>curve).</w:t>
      </w:r>
      <w:r>
        <w:rPr>
          <w:spacing w:val="-7"/>
        </w:rPr>
        <w:t xml:space="preserve"> </w:t>
      </w:r>
      <w:r>
        <w:t>Shocks</w:t>
      </w:r>
      <w:r>
        <w:rPr>
          <w:spacing w:val="-6"/>
        </w:rPr>
        <w:t xml:space="preserve"> </w:t>
      </w:r>
      <w:r>
        <w:t>for</w:t>
      </w:r>
      <w:r>
        <w:rPr>
          <w:spacing w:val="-9"/>
        </w:rPr>
        <w:t xml:space="preserve"> </w:t>
      </w:r>
      <w:r>
        <w:t>each</w:t>
      </w:r>
      <w:r>
        <w:rPr>
          <w:spacing w:val="-7"/>
        </w:rPr>
        <w:t xml:space="preserve"> </w:t>
      </w:r>
      <w:r>
        <w:t>subsequent</w:t>
      </w:r>
      <w:r>
        <w:rPr>
          <w:spacing w:val="-8"/>
        </w:rPr>
        <w:t xml:space="preserve"> </w:t>
      </w:r>
      <w:r>
        <w:t>three-</w:t>
      </w:r>
      <w:del w:id="609" w:author="Rachel Hemphill" w:date="2025-02-04T08:08:00Z" w16du:dateUtc="2025-02-04T14:08:00Z">
        <w:r w:rsidDel="00F96DCF">
          <w:delText xml:space="preserve"> </w:delText>
        </w:r>
      </w:del>
      <w:r>
        <w:t>year period alternate in direction.</w:t>
      </w:r>
    </w:p>
    <w:p w14:paraId="00779A3F" w14:textId="77777777" w:rsidR="0057361D" w:rsidRDefault="0057361D" w:rsidP="00263A96">
      <w:pPr>
        <w:pStyle w:val="BodyText"/>
        <w:spacing w:before="211"/>
        <w:ind w:left="1400" w:right="720"/>
      </w:pPr>
      <w:r>
        <w:rPr>
          <w:u w:val="single"/>
        </w:rPr>
        <w:t>Scenario</w:t>
      </w:r>
      <w:r>
        <w:rPr>
          <w:spacing w:val="-6"/>
          <w:u w:val="single"/>
        </w:rPr>
        <w:t xml:space="preserve"> </w:t>
      </w:r>
      <w:r>
        <w:rPr>
          <w:u w:val="single"/>
        </w:rPr>
        <w:t>11</w:t>
      </w:r>
      <w:r>
        <w:rPr>
          <w:spacing w:val="-3"/>
          <w:u w:val="single"/>
        </w:rPr>
        <w:t xml:space="preserve"> </w:t>
      </w:r>
      <w:r>
        <w:rPr>
          <w:u w:val="single"/>
        </w:rPr>
        <w:t>–</w:t>
      </w:r>
      <w:r>
        <w:rPr>
          <w:spacing w:val="-3"/>
          <w:u w:val="single"/>
        </w:rPr>
        <w:t xml:space="preserve"> </w:t>
      </w:r>
      <w:r>
        <w:rPr>
          <w:u w:val="single"/>
        </w:rPr>
        <w:t>Volatile</w:t>
      </w:r>
      <w:r>
        <w:rPr>
          <w:spacing w:val="-3"/>
          <w:u w:val="single"/>
        </w:rPr>
        <w:t xml:space="preserve"> </w:t>
      </w:r>
      <w:r>
        <w:rPr>
          <w:u w:val="single"/>
        </w:rPr>
        <w:t>equity</w:t>
      </w:r>
      <w:r>
        <w:rPr>
          <w:spacing w:val="-3"/>
          <w:u w:val="single"/>
        </w:rPr>
        <w:t xml:space="preserve"> </w:t>
      </w:r>
      <w:r>
        <w:rPr>
          <w:spacing w:val="-2"/>
          <w:u w:val="single"/>
        </w:rPr>
        <w:t>returns</w:t>
      </w:r>
    </w:p>
    <w:p w14:paraId="076512C5" w14:textId="34891CE1" w:rsidR="0057361D" w:rsidRDefault="0057361D" w:rsidP="00263A96">
      <w:pPr>
        <w:pStyle w:val="BodyText"/>
        <w:spacing w:before="220"/>
        <w:ind w:left="1400" w:right="720"/>
      </w:pPr>
      <w:r>
        <w:t>There</w:t>
      </w:r>
      <w:r>
        <w:rPr>
          <w:spacing w:val="-2"/>
        </w:rPr>
        <w:t xml:space="preserve"> </w:t>
      </w:r>
      <w:r>
        <w:t>are</w:t>
      </w:r>
      <w:r>
        <w:rPr>
          <w:spacing w:val="-2"/>
        </w:rPr>
        <w:t xml:space="preserve"> </w:t>
      </w:r>
      <w:r>
        <w:t>no</w:t>
      </w:r>
      <w:r>
        <w:rPr>
          <w:spacing w:val="-2"/>
        </w:rPr>
        <w:t xml:space="preserve"> </w:t>
      </w:r>
      <w:r>
        <w:t>shocks</w:t>
      </w:r>
      <w:r>
        <w:rPr>
          <w:spacing w:val="-4"/>
        </w:rPr>
        <w:t xml:space="preserve"> </w:t>
      </w:r>
      <w:r>
        <w:t>to</w:t>
      </w:r>
      <w:r>
        <w:rPr>
          <w:spacing w:val="-2"/>
        </w:rPr>
        <w:t xml:space="preserve"> </w:t>
      </w:r>
      <w:r>
        <w:t>interest</w:t>
      </w:r>
      <w:r>
        <w:rPr>
          <w:spacing w:val="-1"/>
        </w:rPr>
        <w:t xml:space="preserve"> </w:t>
      </w:r>
      <w:r>
        <w:t>rates.</w:t>
      </w:r>
      <w:r>
        <w:rPr>
          <w:spacing w:val="-2"/>
        </w:rPr>
        <w:t xml:space="preserve"> </w:t>
      </w:r>
      <w:r>
        <w:t>There</w:t>
      </w:r>
      <w:r>
        <w:rPr>
          <w:spacing w:val="-2"/>
        </w:rPr>
        <w:t xml:space="preserve"> </w:t>
      </w:r>
      <w:r>
        <w:t>are</w:t>
      </w:r>
      <w:r>
        <w:rPr>
          <w:spacing w:val="-2"/>
        </w:rPr>
        <w:t xml:space="preserve"> </w:t>
      </w:r>
      <w:r>
        <w:t>shocks</w:t>
      </w:r>
      <w:r>
        <w:rPr>
          <w:spacing w:val="-2"/>
        </w:rPr>
        <w:t xml:space="preserve"> </w:t>
      </w:r>
      <w:r>
        <w:t>to</w:t>
      </w:r>
      <w:r>
        <w:rPr>
          <w:spacing w:val="-2"/>
        </w:rPr>
        <w:t xml:space="preserve"> </w:t>
      </w:r>
      <w:r>
        <w:t>equity</w:t>
      </w:r>
      <w:r>
        <w:rPr>
          <w:spacing w:val="-2"/>
        </w:rPr>
        <w:t xml:space="preserve"> </w:t>
      </w:r>
      <w:ins w:id="610" w:author="O'Neal, Scott" w:date="2025-02-04T05:26:00Z" w16du:dateUtc="2025-02-04T11:26:00Z">
        <w:r w:rsidR="00047D92">
          <w:rPr>
            <w:spacing w:val="-2"/>
          </w:rPr>
          <w:t xml:space="preserve">price </w:t>
        </w:r>
      </w:ins>
      <w:r>
        <w:t>returns</w:t>
      </w:r>
      <w:r>
        <w:rPr>
          <w:spacing w:val="-2"/>
        </w:rPr>
        <w:t xml:space="preserve"> </w:t>
      </w:r>
      <w:r>
        <w:t>that</w:t>
      </w:r>
      <w:r>
        <w:rPr>
          <w:spacing w:val="-1"/>
        </w:rPr>
        <w:t xml:space="preserve"> </w:t>
      </w:r>
      <w:r>
        <w:t>are</w:t>
      </w:r>
      <w:r>
        <w:rPr>
          <w:spacing w:val="-2"/>
        </w:rPr>
        <w:t xml:space="preserve"> </w:t>
      </w:r>
      <w:r>
        <w:t>consistently</w:t>
      </w:r>
      <w:r>
        <w:rPr>
          <w:spacing w:val="-2"/>
        </w:rPr>
        <w:t xml:space="preserve"> </w:t>
      </w:r>
      <w:r>
        <w:t>in</w:t>
      </w:r>
      <w:r>
        <w:rPr>
          <w:spacing w:val="-2"/>
        </w:rPr>
        <w:t xml:space="preserve"> </w:t>
      </w:r>
      <w:r>
        <w:t>the same direction for each two-year period and then switch directions.</w:t>
      </w:r>
    </w:p>
    <w:p w14:paraId="4B8DC5AA" w14:textId="77777777" w:rsidR="0057361D" w:rsidRDefault="0057361D" w:rsidP="00263A96">
      <w:pPr>
        <w:pStyle w:val="BodyText"/>
        <w:spacing w:before="221"/>
        <w:ind w:left="1400" w:right="720"/>
      </w:pPr>
      <w:r>
        <w:rPr>
          <w:u w:val="single"/>
        </w:rPr>
        <w:t>Scenario</w:t>
      </w:r>
      <w:r>
        <w:rPr>
          <w:spacing w:val="-7"/>
          <w:u w:val="single"/>
        </w:rPr>
        <w:t xml:space="preserve"> </w:t>
      </w:r>
      <w:r>
        <w:rPr>
          <w:u w:val="single"/>
        </w:rPr>
        <w:t>12</w:t>
      </w:r>
      <w:r>
        <w:rPr>
          <w:spacing w:val="-3"/>
          <w:u w:val="single"/>
        </w:rPr>
        <w:t xml:space="preserve"> </w:t>
      </w:r>
      <w:r>
        <w:rPr>
          <w:u w:val="single"/>
        </w:rPr>
        <w:t>–</w:t>
      </w:r>
      <w:r>
        <w:rPr>
          <w:spacing w:val="-3"/>
          <w:u w:val="single"/>
        </w:rPr>
        <w:t xml:space="preserve"> </w:t>
      </w:r>
      <w:r>
        <w:rPr>
          <w:u w:val="single"/>
        </w:rPr>
        <w:t>Deterministic</w:t>
      </w:r>
      <w:r>
        <w:rPr>
          <w:spacing w:val="-3"/>
          <w:u w:val="single"/>
        </w:rPr>
        <w:t xml:space="preserve"> </w:t>
      </w:r>
      <w:r>
        <w:rPr>
          <w:u w:val="single"/>
        </w:rPr>
        <w:t>scenario</w:t>
      </w:r>
      <w:r>
        <w:rPr>
          <w:spacing w:val="-6"/>
          <w:u w:val="single"/>
        </w:rPr>
        <w:t xml:space="preserve"> </w:t>
      </w:r>
      <w:r>
        <w:rPr>
          <w:u w:val="single"/>
        </w:rPr>
        <w:t>for</w:t>
      </w:r>
      <w:r>
        <w:rPr>
          <w:spacing w:val="-3"/>
          <w:u w:val="single"/>
        </w:rPr>
        <w:t xml:space="preserve"> </w:t>
      </w:r>
      <w:r>
        <w:rPr>
          <w:spacing w:val="-2"/>
          <w:u w:val="single"/>
        </w:rPr>
        <w:t>valuation</w:t>
      </w:r>
    </w:p>
    <w:p w14:paraId="18E4F5A5" w14:textId="146F5869" w:rsidR="0057361D" w:rsidRDefault="0057361D" w:rsidP="00263A96">
      <w:pPr>
        <w:pStyle w:val="BodyText"/>
        <w:spacing w:before="218" w:line="242" w:lineRule="auto"/>
        <w:ind w:left="1400" w:right="720"/>
        <w:jc w:val="both"/>
      </w:pPr>
      <w:r>
        <w:t>There are uniform downward shocks</w:t>
      </w:r>
      <w:ins w:id="611" w:author="Rachel Hemphill" w:date="2025-02-04T08:09:00Z" w16du:dateUtc="2025-02-04T14:09:00Z">
        <w:r w:rsidR="00F96DCF">
          <w:t xml:space="preserve"> to equity price returns and interest rates</w:t>
        </w:r>
      </w:ins>
      <w:ins w:id="612" w:author="Rachel Hemphill" w:date="2025-01-28T09:06:00Z" w16du:dateUtc="2025-01-28T15:06:00Z">
        <w:r w:rsidR="00A1311F">
          <w:t>, applied to CIR3 and CIR2 as described in Scenario 1 (“up”) and Scenario 3 (“down”)</w:t>
        </w:r>
      </w:ins>
      <w:ins w:id="613" w:author="Rachel Hemphill" w:date="2025-02-04T08:09:00Z" w16du:dateUtc="2025-02-04T14:09:00Z">
        <w:r w:rsidR="00F96DCF">
          <w:t xml:space="preserve"> for interest rates</w:t>
        </w:r>
      </w:ins>
      <w:ins w:id="614" w:author="Rachel Hemphill" w:date="2025-01-28T09:06:00Z" w16du:dateUtc="2025-01-28T15:06:00Z">
        <w:r w:rsidR="00A1311F">
          <w:t>,</w:t>
        </w:r>
      </w:ins>
      <w:r>
        <w:t xml:space="preserve"> each month for 20 years, sufficient to get down to the one standard deviation point (84%) on the distribution of 20-year shocks. After 20 years, shocks are </w:t>
      </w:r>
      <w:r>
        <w:rPr>
          <w:spacing w:val="-2"/>
        </w:rPr>
        <w:t>zero.</w:t>
      </w:r>
    </w:p>
    <w:p w14:paraId="22B085DF" w14:textId="77777777" w:rsidR="0057361D" w:rsidRDefault="0057361D" w:rsidP="00263A96">
      <w:pPr>
        <w:pStyle w:val="BodyText"/>
        <w:spacing w:before="213"/>
        <w:ind w:left="1400" w:right="720"/>
      </w:pPr>
      <w:r>
        <w:rPr>
          <w:u w:val="single"/>
        </w:rPr>
        <w:t>Scenario</w:t>
      </w:r>
      <w:r>
        <w:rPr>
          <w:spacing w:val="-5"/>
          <w:u w:val="single"/>
        </w:rPr>
        <w:t xml:space="preserve"> </w:t>
      </w:r>
      <w:r>
        <w:rPr>
          <w:u w:val="single"/>
        </w:rPr>
        <w:t>13</w:t>
      </w:r>
      <w:r>
        <w:rPr>
          <w:spacing w:val="-2"/>
          <w:u w:val="single"/>
        </w:rPr>
        <w:t xml:space="preserve"> </w:t>
      </w:r>
      <w:r>
        <w:rPr>
          <w:u w:val="single"/>
        </w:rPr>
        <w:t>–</w:t>
      </w:r>
      <w:r>
        <w:rPr>
          <w:spacing w:val="-1"/>
          <w:u w:val="single"/>
        </w:rPr>
        <w:t xml:space="preserve"> </w:t>
      </w:r>
      <w:r>
        <w:rPr>
          <w:u w:val="single"/>
        </w:rPr>
        <w:t>Delayed</w:t>
      </w:r>
      <w:r>
        <w:rPr>
          <w:spacing w:val="-2"/>
          <w:u w:val="single"/>
        </w:rPr>
        <w:t xml:space="preserve"> </w:t>
      </w:r>
      <w:r>
        <w:rPr>
          <w:u w:val="single"/>
        </w:rPr>
        <w:t>pop</w:t>
      </w:r>
      <w:r>
        <w:rPr>
          <w:spacing w:val="-4"/>
          <w:u w:val="single"/>
        </w:rPr>
        <w:t xml:space="preserve"> </w:t>
      </w:r>
      <w:r>
        <w:rPr>
          <w:u w:val="single"/>
        </w:rPr>
        <w:t>up,</w:t>
      </w:r>
      <w:r>
        <w:rPr>
          <w:spacing w:val="-2"/>
          <w:u w:val="single"/>
        </w:rPr>
        <w:t xml:space="preserve"> </w:t>
      </w:r>
      <w:r>
        <w:rPr>
          <w:u w:val="single"/>
        </w:rPr>
        <w:t>high</w:t>
      </w:r>
      <w:r>
        <w:rPr>
          <w:spacing w:val="-1"/>
          <w:u w:val="single"/>
        </w:rPr>
        <w:t xml:space="preserve"> </w:t>
      </w:r>
      <w:r>
        <w:rPr>
          <w:spacing w:val="-2"/>
          <w:u w:val="single"/>
        </w:rPr>
        <w:t>equity</w:t>
      </w:r>
    </w:p>
    <w:p w14:paraId="690C8810" w14:textId="445E4412" w:rsidR="0057361D" w:rsidRDefault="0057361D" w:rsidP="00263A96">
      <w:pPr>
        <w:pStyle w:val="BodyText"/>
        <w:spacing w:before="220"/>
        <w:ind w:left="1397" w:right="720"/>
        <w:jc w:val="both"/>
      </w:pPr>
      <w:r>
        <w:t>There</w:t>
      </w:r>
      <w:r>
        <w:rPr>
          <w:spacing w:val="-2"/>
        </w:rPr>
        <w:t xml:space="preserve"> </w:t>
      </w:r>
      <w:r>
        <w:t>are</w:t>
      </w:r>
      <w:r>
        <w:rPr>
          <w:spacing w:val="-4"/>
        </w:rPr>
        <w:t xml:space="preserve"> </w:t>
      </w:r>
      <w:r>
        <w:t>interest</w:t>
      </w:r>
      <w:r>
        <w:rPr>
          <w:spacing w:val="-3"/>
        </w:rPr>
        <w:t xml:space="preserve"> </w:t>
      </w:r>
      <w:r>
        <w:t>rate</w:t>
      </w:r>
      <w:r>
        <w:rPr>
          <w:spacing w:val="-2"/>
        </w:rPr>
        <w:t xml:space="preserve"> </w:t>
      </w:r>
      <w:r>
        <w:t>shocks</w:t>
      </w:r>
      <w:ins w:id="615" w:author="Rachel Hemphill" w:date="2025-01-27T09:41:00Z">
        <w:r w:rsidR="00CE0B8D">
          <w:t>, applied to CIR3 and CIR2 as described in Scenario 1</w:t>
        </w:r>
      </w:ins>
      <w:ins w:id="616" w:author="Rachel Hemphill" w:date="2025-01-28T09:07:00Z" w16du:dateUtc="2025-01-28T15:07:00Z">
        <w:r w:rsidR="00A1311F">
          <w:t xml:space="preserve"> (“up”)</w:t>
        </w:r>
      </w:ins>
      <w:r>
        <w:rPr>
          <w:spacing w:val="-2"/>
        </w:rPr>
        <w:t xml:space="preserve"> </w:t>
      </w:r>
      <w:r>
        <w:t>that</w:t>
      </w:r>
      <w:r>
        <w:rPr>
          <w:spacing w:val="-1"/>
        </w:rPr>
        <w:t xml:space="preserve"> </w:t>
      </w:r>
      <w:r>
        <w:t>are</w:t>
      </w:r>
      <w:r>
        <w:rPr>
          <w:spacing w:val="-2"/>
        </w:rPr>
        <w:t xml:space="preserve"> </w:t>
      </w:r>
      <w:r>
        <w:t>zero</w:t>
      </w:r>
      <w:r>
        <w:rPr>
          <w:spacing w:val="-2"/>
        </w:rPr>
        <w:t xml:space="preserve"> </w:t>
      </w:r>
      <w:r>
        <w:t>for</w:t>
      </w:r>
      <w:r>
        <w:rPr>
          <w:spacing w:val="-2"/>
        </w:rPr>
        <w:t xml:space="preserve"> </w:t>
      </w:r>
      <w:r>
        <w:t>the</w:t>
      </w:r>
      <w:r>
        <w:rPr>
          <w:spacing w:val="-2"/>
        </w:rPr>
        <w:t xml:space="preserve"> </w:t>
      </w:r>
      <w:r>
        <w:t>first</w:t>
      </w:r>
      <w:r>
        <w:rPr>
          <w:spacing w:val="-3"/>
        </w:rPr>
        <w:t xml:space="preserve"> </w:t>
      </w:r>
      <w:r>
        <w:t>10</w:t>
      </w:r>
      <w:r>
        <w:rPr>
          <w:spacing w:val="-2"/>
        </w:rPr>
        <w:t xml:space="preserve"> </w:t>
      </w:r>
      <w:r>
        <w:t>years,</w:t>
      </w:r>
      <w:r>
        <w:rPr>
          <w:spacing w:val="-2"/>
        </w:rPr>
        <w:t xml:space="preserve"> </w:t>
      </w:r>
      <w:r>
        <w:t>followed</w:t>
      </w:r>
      <w:r>
        <w:rPr>
          <w:spacing w:val="-2"/>
        </w:rPr>
        <w:t xml:space="preserve"> </w:t>
      </w:r>
      <w:r>
        <w:t>by</w:t>
      </w:r>
      <w:r>
        <w:rPr>
          <w:spacing w:val="-2"/>
        </w:rPr>
        <w:t xml:space="preserve"> </w:t>
      </w:r>
      <w:r>
        <w:t>10</w:t>
      </w:r>
      <w:r>
        <w:rPr>
          <w:spacing w:val="-2"/>
        </w:rPr>
        <w:t xml:space="preserve"> </w:t>
      </w:r>
      <w:r>
        <w:t>years</w:t>
      </w:r>
      <w:r>
        <w:rPr>
          <w:spacing w:val="-2"/>
        </w:rPr>
        <w:t xml:space="preserve"> </w:t>
      </w:r>
      <w:r>
        <w:t>of</w:t>
      </w:r>
      <w:r>
        <w:rPr>
          <w:spacing w:val="-2"/>
        </w:rPr>
        <w:t xml:space="preserve"> </w:t>
      </w:r>
      <w:r>
        <w:t>shocks— each 1.414 (square root of 2) times those in the first 10 years of Scenario 1. This gives the same 20-year cumulative shock as scenario 1, but all the shock is concentrated in the second 10 years. After 20 years, the shock is the same as scenario 1.</w:t>
      </w:r>
    </w:p>
    <w:p w14:paraId="20CCB5AA" w14:textId="75FFFA4F" w:rsidR="0057361D" w:rsidRDefault="0057361D" w:rsidP="00263A96">
      <w:pPr>
        <w:pStyle w:val="BodyText"/>
        <w:spacing w:before="224"/>
        <w:ind w:left="1400" w:right="720"/>
        <w:jc w:val="both"/>
      </w:pPr>
      <w:r>
        <w:lastRenderedPageBreak/>
        <w:t>Equity</w:t>
      </w:r>
      <w:r>
        <w:rPr>
          <w:spacing w:val="-6"/>
        </w:rPr>
        <w:t xml:space="preserve"> </w:t>
      </w:r>
      <w:ins w:id="617" w:author="O'Neal, Scott" w:date="2025-02-04T05:26:00Z" w16du:dateUtc="2025-02-04T11:26:00Z">
        <w:r w:rsidR="00047D92">
          <w:rPr>
            <w:spacing w:val="-6"/>
          </w:rPr>
          <w:t xml:space="preserve">price </w:t>
        </w:r>
      </w:ins>
      <w:r>
        <w:t>returns</w:t>
      </w:r>
      <w:r>
        <w:rPr>
          <w:spacing w:val="-3"/>
        </w:rPr>
        <w:t xml:space="preserve"> </w:t>
      </w:r>
      <w:r>
        <w:t>are</w:t>
      </w:r>
      <w:r>
        <w:rPr>
          <w:spacing w:val="-6"/>
        </w:rPr>
        <w:t xml:space="preserve"> </w:t>
      </w:r>
      <w:r>
        <w:t>selected</w:t>
      </w:r>
      <w:r>
        <w:rPr>
          <w:spacing w:val="-5"/>
        </w:rPr>
        <w:t xml:space="preserve"> </w:t>
      </w:r>
      <w:r>
        <w:t>to</w:t>
      </w:r>
      <w:r>
        <w:rPr>
          <w:spacing w:val="-3"/>
        </w:rPr>
        <w:t xml:space="preserve"> </w:t>
      </w:r>
      <w:r>
        <w:t>maintain</w:t>
      </w:r>
      <w:r>
        <w:rPr>
          <w:spacing w:val="-7"/>
        </w:rPr>
        <w:t xml:space="preserve"> </w:t>
      </w:r>
      <w:r>
        <w:t>the</w:t>
      </w:r>
      <w:r>
        <w:rPr>
          <w:spacing w:val="-3"/>
        </w:rPr>
        <w:t xml:space="preserve"> </w:t>
      </w:r>
      <w:r>
        <w:t>cumulative</w:t>
      </w:r>
      <w:r>
        <w:rPr>
          <w:spacing w:val="-5"/>
        </w:rPr>
        <w:t xml:space="preserve"> </w:t>
      </w:r>
      <w:r>
        <w:t>equity</w:t>
      </w:r>
      <w:ins w:id="618" w:author="Rachel Hemphill" w:date="2025-02-04T08:10:00Z" w16du:dateUtc="2025-02-04T14:10:00Z">
        <w:r w:rsidR="00F96DCF">
          <w:t xml:space="preserve"> total</w:t>
        </w:r>
      </w:ins>
      <w:r>
        <w:rPr>
          <w:spacing w:val="-4"/>
        </w:rPr>
        <w:t xml:space="preserve"> </w:t>
      </w:r>
      <w:r>
        <w:t>return</w:t>
      </w:r>
      <w:r>
        <w:rPr>
          <w:spacing w:val="-3"/>
        </w:rPr>
        <w:t xml:space="preserve"> </w:t>
      </w:r>
      <w:r>
        <w:t>at</w:t>
      </w:r>
      <w:r>
        <w:rPr>
          <w:spacing w:val="-3"/>
        </w:rPr>
        <w:t xml:space="preserve"> </w:t>
      </w:r>
      <w:r>
        <w:t>the</w:t>
      </w:r>
      <w:r>
        <w:rPr>
          <w:spacing w:val="-3"/>
        </w:rPr>
        <w:t xml:space="preserve"> </w:t>
      </w:r>
      <w:r>
        <w:t>90%</w:t>
      </w:r>
      <w:r>
        <w:rPr>
          <w:spacing w:val="-3"/>
        </w:rPr>
        <w:t xml:space="preserve"> </w:t>
      </w:r>
      <w:r>
        <w:rPr>
          <w:spacing w:val="-2"/>
        </w:rPr>
        <w:t>level.</w:t>
      </w:r>
    </w:p>
    <w:p w14:paraId="68620B27" w14:textId="39C9F27F" w:rsidR="0057361D" w:rsidDel="00E722B9" w:rsidRDefault="0057361D" w:rsidP="00263A96">
      <w:pPr>
        <w:ind w:right="720"/>
        <w:jc w:val="both"/>
        <w:rPr>
          <w:del w:id="619" w:author="Rachel Hemphill" w:date="2025-01-13T16:01:00Z"/>
        </w:rPr>
        <w:sectPr w:rsidR="0057361D" w:rsidDel="00E722B9" w:rsidSect="0057361D">
          <w:pgSz w:w="12240" w:h="15840"/>
          <w:pgMar w:top="920" w:right="180" w:bottom="900" w:left="400" w:header="727" w:footer="716" w:gutter="0"/>
          <w:cols w:space="720"/>
        </w:sectPr>
      </w:pPr>
    </w:p>
    <w:p w14:paraId="1452D38D" w14:textId="77777777" w:rsidR="0057361D" w:rsidRDefault="0057361D" w:rsidP="00263A96">
      <w:pPr>
        <w:pStyle w:val="BodyText"/>
        <w:spacing w:before="154"/>
        <w:ind w:left="1397" w:right="720"/>
        <w:jc w:val="both"/>
      </w:pPr>
      <w:r>
        <w:rPr>
          <w:u w:val="single"/>
        </w:rPr>
        <w:lastRenderedPageBreak/>
        <w:t>Scenario</w:t>
      </w:r>
      <w:r>
        <w:rPr>
          <w:spacing w:val="-5"/>
          <w:u w:val="single"/>
        </w:rPr>
        <w:t xml:space="preserve"> </w:t>
      </w:r>
      <w:r>
        <w:rPr>
          <w:u w:val="single"/>
        </w:rPr>
        <w:t>14</w:t>
      </w:r>
      <w:r>
        <w:rPr>
          <w:spacing w:val="-1"/>
          <w:u w:val="single"/>
        </w:rPr>
        <w:t xml:space="preserve"> </w:t>
      </w:r>
      <w:r>
        <w:rPr>
          <w:u w:val="single"/>
        </w:rPr>
        <w:t>–</w:t>
      </w:r>
      <w:r>
        <w:rPr>
          <w:spacing w:val="-1"/>
          <w:u w:val="single"/>
        </w:rPr>
        <w:t xml:space="preserve"> </w:t>
      </w:r>
      <w:r>
        <w:rPr>
          <w:u w:val="single"/>
        </w:rPr>
        <w:t>Delayed</w:t>
      </w:r>
      <w:r>
        <w:rPr>
          <w:spacing w:val="-1"/>
          <w:u w:val="single"/>
        </w:rPr>
        <w:t xml:space="preserve"> </w:t>
      </w:r>
      <w:r>
        <w:rPr>
          <w:u w:val="single"/>
        </w:rPr>
        <w:t>pop</w:t>
      </w:r>
      <w:r>
        <w:rPr>
          <w:spacing w:val="-4"/>
          <w:u w:val="single"/>
        </w:rPr>
        <w:t xml:space="preserve"> </w:t>
      </w:r>
      <w:r>
        <w:rPr>
          <w:u w:val="single"/>
        </w:rPr>
        <w:t>up,</w:t>
      </w:r>
      <w:r>
        <w:rPr>
          <w:spacing w:val="-1"/>
          <w:u w:val="single"/>
        </w:rPr>
        <w:t xml:space="preserve"> </w:t>
      </w:r>
      <w:r>
        <w:rPr>
          <w:u w:val="single"/>
        </w:rPr>
        <w:t>low</w:t>
      </w:r>
      <w:r>
        <w:rPr>
          <w:spacing w:val="-2"/>
          <w:u w:val="single"/>
        </w:rPr>
        <w:t xml:space="preserve"> equity</w:t>
      </w:r>
    </w:p>
    <w:p w14:paraId="488A8FC7" w14:textId="08D0C2E9" w:rsidR="0057361D" w:rsidRDefault="0057361D" w:rsidP="00263A96">
      <w:pPr>
        <w:pStyle w:val="BodyText"/>
        <w:spacing w:before="218"/>
        <w:ind w:left="1397" w:right="720"/>
        <w:jc w:val="both"/>
      </w:pPr>
      <w:r>
        <w:t>There</w:t>
      </w:r>
      <w:r>
        <w:rPr>
          <w:spacing w:val="-2"/>
        </w:rPr>
        <w:t xml:space="preserve"> </w:t>
      </w:r>
      <w:r>
        <w:t>are</w:t>
      </w:r>
      <w:r>
        <w:rPr>
          <w:spacing w:val="-4"/>
        </w:rPr>
        <w:t xml:space="preserve"> </w:t>
      </w:r>
      <w:r>
        <w:t>interest</w:t>
      </w:r>
      <w:r>
        <w:rPr>
          <w:spacing w:val="-3"/>
        </w:rPr>
        <w:t xml:space="preserve"> </w:t>
      </w:r>
      <w:r>
        <w:t>rate</w:t>
      </w:r>
      <w:r>
        <w:rPr>
          <w:spacing w:val="-2"/>
        </w:rPr>
        <w:t xml:space="preserve"> </w:t>
      </w:r>
      <w:r>
        <w:t>shocks</w:t>
      </w:r>
      <w:r>
        <w:rPr>
          <w:spacing w:val="-2"/>
        </w:rPr>
        <w:t xml:space="preserve"> </w:t>
      </w:r>
      <w:del w:id="620" w:author="Rachel Hemphill" w:date="2025-01-27T09:42:00Z">
        <w:r w:rsidDel="00CE0B8D">
          <w:delText>that</w:delText>
        </w:r>
        <w:r w:rsidDel="00CE0B8D">
          <w:rPr>
            <w:spacing w:val="-1"/>
          </w:rPr>
          <w:delText xml:space="preserve"> </w:delText>
        </w:r>
        <w:r w:rsidDel="00CE0B8D">
          <w:delText>are</w:delText>
        </w:r>
        <w:r w:rsidDel="00CE0B8D">
          <w:rPr>
            <w:spacing w:val="-2"/>
          </w:rPr>
          <w:delText xml:space="preserve"> </w:delText>
        </w:r>
        <w:r w:rsidDel="00CE0B8D">
          <w:delText>zero</w:delText>
        </w:r>
        <w:r w:rsidDel="00CE0B8D">
          <w:rPr>
            <w:spacing w:val="-2"/>
          </w:rPr>
          <w:delText xml:space="preserve"> </w:delText>
        </w:r>
        <w:r w:rsidDel="00CE0B8D">
          <w:delText>for</w:delText>
        </w:r>
        <w:r w:rsidDel="00CE0B8D">
          <w:rPr>
            <w:spacing w:val="-2"/>
          </w:rPr>
          <w:delText xml:space="preserve"> </w:delText>
        </w:r>
        <w:r w:rsidDel="00CE0B8D">
          <w:delText>the</w:delText>
        </w:r>
        <w:r w:rsidDel="00CE0B8D">
          <w:rPr>
            <w:spacing w:val="-2"/>
          </w:rPr>
          <w:delText xml:space="preserve"> </w:delText>
        </w:r>
        <w:r w:rsidDel="00CE0B8D">
          <w:delText>first</w:delText>
        </w:r>
        <w:r w:rsidDel="00CE0B8D">
          <w:rPr>
            <w:spacing w:val="-3"/>
          </w:rPr>
          <w:delText xml:space="preserve"> </w:delText>
        </w:r>
        <w:r w:rsidDel="00CE0B8D">
          <w:delText>10</w:delText>
        </w:r>
        <w:r w:rsidDel="00CE0B8D">
          <w:rPr>
            <w:spacing w:val="-2"/>
          </w:rPr>
          <w:delText xml:space="preserve"> </w:delText>
        </w:r>
        <w:r w:rsidDel="00CE0B8D">
          <w:delText>years,</w:delText>
        </w:r>
        <w:r w:rsidDel="00CE0B8D">
          <w:rPr>
            <w:spacing w:val="-2"/>
          </w:rPr>
          <w:delText xml:space="preserve"> </w:delText>
        </w:r>
        <w:r w:rsidDel="00CE0B8D">
          <w:delText>followed</w:delText>
        </w:r>
        <w:r w:rsidDel="00CE0B8D">
          <w:rPr>
            <w:spacing w:val="-2"/>
          </w:rPr>
          <w:delText xml:space="preserve"> </w:delText>
        </w:r>
        <w:r w:rsidDel="00CE0B8D">
          <w:delText>by</w:delText>
        </w:r>
        <w:r w:rsidDel="00CE0B8D">
          <w:rPr>
            <w:spacing w:val="-2"/>
          </w:rPr>
          <w:delText xml:space="preserve"> </w:delText>
        </w:r>
        <w:r w:rsidDel="00CE0B8D">
          <w:delText>10</w:delText>
        </w:r>
        <w:r w:rsidDel="00CE0B8D">
          <w:rPr>
            <w:spacing w:val="-2"/>
          </w:rPr>
          <w:delText xml:space="preserve"> </w:delText>
        </w:r>
        <w:r w:rsidDel="00CE0B8D">
          <w:delText>years</w:delText>
        </w:r>
        <w:r w:rsidDel="00CE0B8D">
          <w:rPr>
            <w:spacing w:val="-2"/>
          </w:rPr>
          <w:delText xml:space="preserve"> </w:delText>
        </w:r>
        <w:r w:rsidDel="00CE0B8D">
          <w:delText>of</w:delText>
        </w:r>
        <w:r w:rsidDel="00CE0B8D">
          <w:rPr>
            <w:spacing w:val="-2"/>
          </w:rPr>
          <w:delText xml:space="preserve"> </w:delText>
        </w:r>
        <w:r w:rsidDel="00CE0B8D">
          <w:delText>shocks— each 1.414 (square root of 2) times those in the first 10 years of Scenario 2. This gives the same 20-year cumulative shock as scenario 2, but all the shock is concentrated in the second 10 years. After 20 years, the shock is the same as scenario 1</w:delText>
        </w:r>
      </w:del>
      <w:ins w:id="621" w:author="Rachel Hemphill" w:date="2025-01-27T09:42:00Z">
        <w:r w:rsidR="00CE0B8D">
          <w:t>as in Scenario 14</w:t>
        </w:r>
      </w:ins>
      <w:r>
        <w:t>.</w:t>
      </w:r>
    </w:p>
    <w:p w14:paraId="4B9BC0E8" w14:textId="77777777" w:rsidR="00371135" w:rsidRDefault="0057361D" w:rsidP="00263A96">
      <w:pPr>
        <w:pStyle w:val="BodyText"/>
        <w:spacing w:before="219" w:line="448" w:lineRule="auto"/>
        <w:ind w:left="1397" w:right="720"/>
        <w:jc w:val="both"/>
      </w:pPr>
      <w:r>
        <w:t>Equity</w:t>
      </w:r>
      <w:r>
        <w:rPr>
          <w:spacing w:val="-3"/>
        </w:rPr>
        <w:t xml:space="preserve"> </w:t>
      </w:r>
      <w:ins w:id="622" w:author="O'Neal, Scott" w:date="2025-02-04T05:26:00Z" w16du:dateUtc="2025-02-04T11:26:00Z">
        <w:r w:rsidR="00047D92">
          <w:rPr>
            <w:spacing w:val="-3"/>
          </w:rPr>
          <w:t xml:space="preserve">price </w:t>
        </w:r>
      </w:ins>
      <w:r>
        <w:t>returns</w:t>
      </w:r>
      <w:r>
        <w:rPr>
          <w:spacing w:val="-3"/>
        </w:rPr>
        <w:t xml:space="preserve"> </w:t>
      </w:r>
      <w:r>
        <w:t>are</w:t>
      </w:r>
      <w:r>
        <w:rPr>
          <w:spacing w:val="-5"/>
        </w:rPr>
        <w:t xml:space="preserve"> </w:t>
      </w:r>
      <w:r>
        <w:t>selected</w:t>
      </w:r>
      <w:r>
        <w:rPr>
          <w:spacing w:val="-5"/>
        </w:rPr>
        <w:t xml:space="preserve"> </w:t>
      </w:r>
      <w:r>
        <w:t>to</w:t>
      </w:r>
      <w:r>
        <w:rPr>
          <w:spacing w:val="-3"/>
        </w:rPr>
        <w:t xml:space="preserve"> </w:t>
      </w:r>
      <w:r>
        <w:t>maintain</w:t>
      </w:r>
      <w:r>
        <w:rPr>
          <w:spacing w:val="-6"/>
        </w:rPr>
        <w:t xml:space="preserve"> </w:t>
      </w:r>
      <w:r>
        <w:t>the</w:t>
      </w:r>
      <w:r>
        <w:rPr>
          <w:spacing w:val="-3"/>
        </w:rPr>
        <w:t xml:space="preserve"> </w:t>
      </w:r>
      <w:r>
        <w:t>cumulative</w:t>
      </w:r>
      <w:r>
        <w:rPr>
          <w:spacing w:val="-5"/>
        </w:rPr>
        <w:t xml:space="preserve"> </w:t>
      </w:r>
      <w:r>
        <w:t>equity</w:t>
      </w:r>
      <w:ins w:id="623" w:author="Rachel Hemphill" w:date="2025-02-04T08:12:00Z" w16du:dateUtc="2025-02-04T14:12:00Z">
        <w:r w:rsidR="00F96DCF">
          <w:t xml:space="preserve"> total</w:t>
        </w:r>
      </w:ins>
      <w:r>
        <w:rPr>
          <w:spacing w:val="-3"/>
        </w:rPr>
        <w:t xml:space="preserve"> </w:t>
      </w:r>
      <w:r>
        <w:t>return</w:t>
      </w:r>
      <w:r>
        <w:rPr>
          <w:spacing w:val="-3"/>
        </w:rPr>
        <w:t xml:space="preserve"> </w:t>
      </w:r>
      <w:r>
        <w:t>at</w:t>
      </w:r>
      <w:r>
        <w:rPr>
          <w:spacing w:val="-2"/>
        </w:rPr>
        <w:t xml:space="preserve"> </w:t>
      </w:r>
      <w:r>
        <w:t>the</w:t>
      </w:r>
      <w:r>
        <w:rPr>
          <w:spacing w:val="-3"/>
        </w:rPr>
        <w:t xml:space="preserve"> </w:t>
      </w:r>
      <w:r>
        <w:t>10%</w:t>
      </w:r>
      <w:r>
        <w:rPr>
          <w:spacing w:val="-3"/>
        </w:rPr>
        <w:t xml:space="preserve"> </w:t>
      </w:r>
      <w:r>
        <w:t xml:space="preserve">level. </w:t>
      </w:r>
    </w:p>
    <w:p w14:paraId="06BAB10B" w14:textId="356A5716" w:rsidR="0057361D" w:rsidRDefault="0057361D" w:rsidP="00263A96">
      <w:pPr>
        <w:pStyle w:val="BodyText"/>
        <w:spacing w:before="219" w:line="448" w:lineRule="auto"/>
        <w:ind w:left="1397" w:right="720"/>
        <w:jc w:val="both"/>
      </w:pPr>
      <w:r>
        <w:rPr>
          <w:u w:val="single"/>
        </w:rPr>
        <w:t>Scenario 15 – Delayed pop down, high equity</w:t>
      </w:r>
    </w:p>
    <w:p w14:paraId="4326AE1D" w14:textId="42FB8D5E" w:rsidR="0057361D" w:rsidRDefault="0057361D" w:rsidP="00263A96">
      <w:pPr>
        <w:pStyle w:val="BodyText"/>
        <w:spacing w:before="2"/>
        <w:ind w:left="1397" w:right="720"/>
        <w:jc w:val="both"/>
      </w:pPr>
      <w:r>
        <w:t>There</w:t>
      </w:r>
      <w:r>
        <w:rPr>
          <w:spacing w:val="-2"/>
        </w:rPr>
        <w:t xml:space="preserve"> </w:t>
      </w:r>
      <w:r>
        <w:t>are</w:t>
      </w:r>
      <w:r>
        <w:rPr>
          <w:spacing w:val="-4"/>
        </w:rPr>
        <w:t xml:space="preserve"> </w:t>
      </w:r>
      <w:r>
        <w:t>interest</w:t>
      </w:r>
      <w:r>
        <w:rPr>
          <w:spacing w:val="-3"/>
        </w:rPr>
        <w:t xml:space="preserve"> </w:t>
      </w:r>
      <w:r>
        <w:t>rate</w:t>
      </w:r>
      <w:r>
        <w:rPr>
          <w:spacing w:val="-2"/>
        </w:rPr>
        <w:t xml:space="preserve"> </w:t>
      </w:r>
      <w:r>
        <w:t>shocks</w:t>
      </w:r>
      <w:ins w:id="624" w:author="Rachel Hemphill" w:date="2025-01-27T09:42:00Z">
        <w:r w:rsidR="00CE0B8D">
          <w:t>, applied to CIR3 and CIR2 as described in Scenario</w:t>
        </w:r>
      </w:ins>
      <w:ins w:id="625" w:author="Craig Chupp" w:date="2025-01-27T14:07:00Z">
        <w:del w:id="626" w:author="Rachel Hemphill" w:date="2025-01-28T08:48:00Z" w16du:dateUtc="2025-01-28T14:48:00Z">
          <w:r w:rsidR="00B10058" w:rsidDel="00A01C1F">
            <w:delText>s</w:delText>
          </w:r>
        </w:del>
      </w:ins>
      <w:ins w:id="627" w:author="Rachel Hemphill" w:date="2025-01-28T09:10:00Z" w16du:dateUtc="2025-01-28T15:10:00Z">
        <w:r w:rsidR="00A1311F">
          <w:t xml:space="preserve"> 3 (“down”)</w:t>
        </w:r>
      </w:ins>
      <w:ins w:id="628" w:author="Rachel Hemphill" w:date="2025-01-27T09:42:00Z">
        <w:r w:rsidR="00CE0B8D">
          <w:t>,</w:t>
        </w:r>
      </w:ins>
      <w:r>
        <w:rPr>
          <w:spacing w:val="-2"/>
        </w:rPr>
        <w:t xml:space="preserve"> </w:t>
      </w:r>
      <w:r>
        <w:t>that</w:t>
      </w:r>
      <w:r>
        <w:rPr>
          <w:spacing w:val="-1"/>
        </w:rPr>
        <w:t xml:space="preserve"> </w:t>
      </w:r>
      <w:r>
        <w:t>are</w:t>
      </w:r>
      <w:r>
        <w:rPr>
          <w:spacing w:val="-2"/>
        </w:rPr>
        <w:t xml:space="preserve"> </w:t>
      </w:r>
      <w:r>
        <w:t>zero</w:t>
      </w:r>
      <w:r>
        <w:rPr>
          <w:spacing w:val="-2"/>
        </w:rPr>
        <w:t xml:space="preserve"> </w:t>
      </w:r>
      <w:r>
        <w:t>for</w:t>
      </w:r>
      <w:r>
        <w:rPr>
          <w:spacing w:val="-2"/>
        </w:rPr>
        <w:t xml:space="preserve"> </w:t>
      </w:r>
      <w:r>
        <w:t>the</w:t>
      </w:r>
      <w:r>
        <w:rPr>
          <w:spacing w:val="-2"/>
        </w:rPr>
        <w:t xml:space="preserve"> </w:t>
      </w:r>
      <w:r>
        <w:t>first</w:t>
      </w:r>
      <w:r>
        <w:rPr>
          <w:spacing w:val="-3"/>
        </w:rPr>
        <w:t xml:space="preserve"> </w:t>
      </w:r>
      <w:r>
        <w:t>10</w:t>
      </w:r>
      <w:r>
        <w:rPr>
          <w:spacing w:val="-2"/>
        </w:rPr>
        <w:t xml:space="preserve"> </w:t>
      </w:r>
      <w:r>
        <w:t>years,</w:t>
      </w:r>
      <w:r>
        <w:rPr>
          <w:spacing w:val="-2"/>
        </w:rPr>
        <w:t xml:space="preserve"> </w:t>
      </w:r>
      <w:r>
        <w:t>followed</w:t>
      </w:r>
      <w:r>
        <w:rPr>
          <w:spacing w:val="-2"/>
        </w:rPr>
        <w:t xml:space="preserve"> </w:t>
      </w:r>
      <w:r>
        <w:t>by</w:t>
      </w:r>
      <w:r>
        <w:rPr>
          <w:spacing w:val="-2"/>
        </w:rPr>
        <w:t xml:space="preserve"> </w:t>
      </w:r>
      <w:r>
        <w:t>10</w:t>
      </w:r>
      <w:r>
        <w:rPr>
          <w:spacing w:val="-2"/>
        </w:rPr>
        <w:t xml:space="preserve"> </w:t>
      </w:r>
      <w:r>
        <w:t>years</w:t>
      </w:r>
      <w:r>
        <w:rPr>
          <w:spacing w:val="-2"/>
        </w:rPr>
        <w:t xml:space="preserve"> </w:t>
      </w:r>
      <w:r>
        <w:t>of</w:t>
      </w:r>
      <w:r>
        <w:rPr>
          <w:spacing w:val="-2"/>
        </w:rPr>
        <w:t xml:space="preserve"> </w:t>
      </w:r>
      <w:r>
        <w:t>shocks— each 1.414 (square root of 2) times those in the first 10 years of Scenario 3. This gives the same 20-year cumulative shock as scenario 3, but all the shock is concentrated in the second 10 years. After 20 years, the shock is the same as scenario 3.</w:t>
      </w:r>
    </w:p>
    <w:p w14:paraId="531CA82E" w14:textId="77777777" w:rsidR="00371135" w:rsidRDefault="0057361D" w:rsidP="00263A96">
      <w:pPr>
        <w:pStyle w:val="BodyText"/>
        <w:spacing w:before="222" w:line="448" w:lineRule="auto"/>
        <w:ind w:left="1397" w:right="720"/>
        <w:jc w:val="both"/>
      </w:pPr>
      <w:r>
        <w:t>Equity</w:t>
      </w:r>
      <w:r>
        <w:rPr>
          <w:spacing w:val="-3"/>
        </w:rPr>
        <w:t xml:space="preserve"> </w:t>
      </w:r>
      <w:ins w:id="629" w:author="O'Neal, Scott" w:date="2025-02-04T05:26:00Z" w16du:dateUtc="2025-02-04T11:26:00Z">
        <w:r w:rsidR="00047D92">
          <w:rPr>
            <w:spacing w:val="-3"/>
          </w:rPr>
          <w:t xml:space="preserve">price </w:t>
        </w:r>
      </w:ins>
      <w:r>
        <w:t>returns</w:t>
      </w:r>
      <w:r>
        <w:rPr>
          <w:spacing w:val="-3"/>
        </w:rPr>
        <w:t xml:space="preserve"> </w:t>
      </w:r>
      <w:r>
        <w:t>are</w:t>
      </w:r>
      <w:r>
        <w:rPr>
          <w:spacing w:val="-5"/>
        </w:rPr>
        <w:t xml:space="preserve"> </w:t>
      </w:r>
      <w:r>
        <w:t>selected</w:t>
      </w:r>
      <w:r>
        <w:rPr>
          <w:spacing w:val="-5"/>
        </w:rPr>
        <w:t xml:space="preserve"> </w:t>
      </w:r>
      <w:r>
        <w:t>to</w:t>
      </w:r>
      <w:r>
        <w:rPr>
          <w:spacing w:val="-3"/>
        </w:rPr>
        <w:t xml:space="preserve"> </w:t>
      </w:r>
      <w:r>
        <w:t>maintain</w:t>
      </w:r>
      <w:r>
        <w:rPr>
          <w:spacing w:val="-6"/>
        </w:rPr>
        <w:t xml:space="preserve"> </w:t>
      </w:r>
      <w:r>
        <w:t>the</w:t>
      </w:r>
      <w:r>
        <w:rPr>
          <w:spacing w:val="-3"/>
        </w:rPr>
        <w:t xml:space="preserve"> </w:t>
      </w:r>
      <w:r>
        <w:t>cumulative</w:t>
      </w:r>
      <w:r>
        <w:rPr>
          <w:spacing w:val="-5"/>
        </w:rPr>
        <w:t xml:space="preserve"> </w:t>
      </w:r>
      <w:r>
        <w:t>equity</w:t>
      </w:r>
      <w:ins w:id="630" w:author="Rachel Hemphill" w:date="2025-02-04T08:12:00Z" w16du:dateUtc="2025-02-04T14:12:00Z">
        <w:r w:rsidR="00F96DCF">
          <w:t xml:space="preserve"> total</w:t>
        </w:r>
      </w:ins>
      <w:r>
        <w:rPr>
          <w:spacing w:val="-3"/>
        </w:rPr>
        <w:t xml:space="preserve"> </w:t>
      </w:r>
      <w:r>
        <w:t>return</w:t>
      </w:r>
      <w:r>
        <w:rPr>
          <w:spacing w:val="-3"/>
        </w:rPr>
        <w:t xml:space="preserve"> </w:t>
      </w:r>
      <w:r>
        <w:t>at</w:t>
      </w:r>
      <w:r>
        <w:rPr>
          <w:spacing w:val="-2"/>
        </w:rPr>
        <w:t xml:space="preserve"> </w:t>
      </w:r>
      <w:r>
        <w:t>the</w:t>
      </w:r>
      <w:r>
        <w:rPr>
          <w:spacing w:val="-3"/>
        </w:rPr>
        <w:t xml:space="preserve"> </w:t>
      </w:r>
      <w:r>
        <w:t>90%</w:t>
      </w:r>
      <w:r>
        <w:rPr>
          <w:spacing w:val="-3"/>
        </w:rPr>
        <w:t xml:space="preserve"> </w:t>
      </w:r>
      <w:r>
        <w:t xml:space="preserve">level. </w:t>
      </w:r>
    </w:p>
    <w:p w14:paraId="3DF27470" w14:textId="70C866CD" w:rsidR="0057361D" w:rsidRDefault="0057361D" w:rsidP="00263A96">
      <w:pPr>
        <w:pStyle w:val="BodyText"/>
        <w:spacing w:before="222" w:line="448" w:lineRule="auto"/>
        <w:ind w:left="1397" w:right="720"/>
        <w:jc w:val="both"/>
      </w:pPr>
      <w:r>
        <w:rPr>
          <w:u w:val="single"/>
        </w:rPr>
        <w:t>Scenario 16 – Delayed pop down, low equity</w:t>
      </w:r>
    </w:p>
    <w:p w14:paraId="1969C7BA" w14:textId="0B2B69A9" w:rsidR="0057361D" w:rsidRDefault="0057361D" w:rsidP="00263A96">
      <w:pPr>
        <w:pStyle w:val="BodyText"/>
        <w:ind w:left="1397" w:right="720"/>
        <w:jc w:val="both"/>
      </w:pPr>
      <w:r>
        <w:t>There</w:t>
      </w:r>
      <w:r>
        <w:rPr>
          <w:spacing w:val="-2"/>
        </w:rPr>
        <w:t xml:space="preserve"> </w:t>
      </w:r>
      <w:r>
        <w:t>are</w:t>
      </w:r>
      <w:r>
        <w:rPr>
          <w:spacing w:val="-4"/>
        </w:rPr>
        <w:t xml:space="preserve"> </w:t>
      </w:r>
      <w:r>
        <w:t>interest</w:t>
      </w:r>
      <w:r>
        <w:rPr>
          <w:spacing w:val="-3"/>
        </w:rPr>
        <w:t xml:space="preserve"> </w:t>
      </w:r>
      <w:r>
        <w:t>rate</w:t>
      </w:r>
      <w:r>
        <w:rPr>
          <w:spacing w:val="-2"/>
        </w:rPr>
        <w:t xml:space="preserve"> </w:t>
      </w:r>
      <w:r>
        <w:t>shocks</w:t>
      </w:r>
      <w:r>
        <w:rPr>
          <w:spacing w:val="-2"/>
        </w:rPr>
        <w:t xml:space="preserve"> </w:t>
      </w:r>
      <w:del w:id="631" w:author="Rachel Hemphill" w:date="2025-01-27T09:43:00Z">
        <w:r w:rsidDel="00CE0B8D">
          <w:delText>that</w:delText>
        </w:r>
        <w:r w:rsidDel="00CE0B8D">
          <w:rPr>
            <w:spacing w:val="-1"/>
          </w:rPr>
          <w:delText xml:space="preserve"> </w:delText>
        </w:r>
        <w:r w:rsidDel="00CE0B8D">
          <w:delText>are</w:delText>
        </w:r>
        <w:r w:rsidDel="00CE0B8D">
          <w:rPr>
            <w:spacing w:val="-2"/>
          </w:rPr>
          <w:delText xml:space="preserve"> </w:delText>
        </w:r>
        <w:r w:rsidDel="00CE0B8D">
          <w:delText>zero</w:delText>
        </w:r>
        <w:r w:rsidDel="00CE0B8D">
          <w:rPr>
            <w:spacing w:val="-2"/>
          </w:rPr>
          <w:delText xml:space="preserve"> </w:delText>
        </w:r>
        <w:r w:rsidDel="00CE0B8D">
          <w:delText>for</w:delText>
        </w:r>
        <w:r w:rsidDel="00CE0B8D">
          <w:rPr>
            <w:spacing w:val="-2"/>
          </w:rPr>
          <w:delText xml:space="preserve"> </w:delText>
        </w:r>
        <w:r w:rsidDel="00CE0B8D">
          <w:delText>the</w:delText>
        </w:r>
        <w:r w:rsidDel="00CE0B8D">
          <w:rPr>
            <w:spacing w:val="-2"/>
          </w:rPr>
          <w:delText xml:space="preserve"> </w:delText>
        </w:r>
        <w:r w:rsidDel="00CE0B8D">
          <w:delText>first</w:delText>
        </w:r>
        <w:r w:rsidDel="00CE0B8D">
          <w:rPr>
            <w:spacing w:val="-3"/>
          </w:rPr>
          <w:delText xml:space="preserve"> </w:delText>
        </w:r>
        <w:r w:rsidDel="00CE0B8D">
          <w:delText>10</w:delText>
        </w:r>
        <w:r w:rsidDel="00CE0B8D">
          <w:rPr>
            <w:spacing w:val="-2"/>
          </w:rPr>
          <w:delText xml:space="preserve"> </w:delText>
        </w:r>
        <w:r w:rsidDel="00CE0B8D">
          <w:delText>years,</w:delText>
        </w:r>
        <w:r w:rsidDel="00CE0B8D">
          <w:rPr>
            <w:spacing w:val="-2"/>
          </w:rPr>
          <w:delText xml:space="preserve"> </w:delText>
        </w:r>
        <w:r w:rsidDel="00CE0B8D">
          <w:delText>followed</w:delText>
        </w:r>
        <w:r w:rsidDel="00CE0B8D">
          <w:rPr>
            <w:spacing w:val="-2"/>
          </w:rPr>
          <w:delText xml:space="preserve"> </w:delText>
        </w:r>
        <w:r w:rsidDel="00CE0B8D">
          <w:delText>by</w:delText>
        </w:r>
        <w:r w:rsidDel="00CE0B8D">
          <w:rPr>
            <w:spacing w:val="-2"/>
          </w:rPr>
          <w:delText xml:space="preserve"> </w:delText>
        </w:r>
        <w:r w:rsidDel="00CE0B8D">
          <w:delText>10</w:delText>
        </w:r>
        <w:r w:rsidDel="00CE0B8D">
          <w:rPr>
            <w:spacing w:val="-2"/>
          </w:rPr>
          <w:delText xml:space="preserve"> </w:delText>
        </w:r>
        <w:r w:rsidDel="00CE0B8D">
          <w:delText>years</w:delText>
        </w:r>
        <w:r w:rsidDel="00CE0B8D">
          <w:rPr>
            <w:spacing w:val="-2"/>
          </w:rPr>
          <w:delText xml:space="preserve"> </w:delText>
        </w:r>
        <w:r w:rsidDel="00CE0B8D">
          <w:delText>of</w:delText>
        </w:r>
        <w:r w:rsidDel="00CE0B8D">
          <w:rPr>
            <w:spacing w:val="-2"/>
          </w:rPr>
          <w:delText xml:space="preserve"> </w:delText>
        </w:r>
        <w:r w:rsidDel="00CE0B8D">
          <w:delText>shocks— each 1.414 (square root of 2) times those in the first 10 years of Scenario 4. This gives the same 20-year cumulative shock as scenario 4, but all the shock is concentrated in the second 10 years. After 20 years, the shock is the same as scenario 4</w:delText>
        </w:r>
      </w:del>
      <w:ins w:id="632" w:author="Rachel Hemphill" w:date="2025-01-27T09:43:00Z">
        <w:r w:rsidR="00CE0B8D">
          <w:t>as in Scenario 15</w:t>
        </w:r>
      </w:ins>
      <w:r>
        <w:t>.</w:t>
      </w:r>
    </w:p>
    <w:p w14:paraId="0A1FF8A6" w14:textId="50F0D7E3" w:rsidR="0057361D" w:rsidRDefault="0057361D" w:rsidP="00263A96">
      <w:pPr>
        <w:pStyle w:val="BodyText"/>
        <w:spacing w:before="219"/>
        <w:ind w:left="1397" w:right="720"/>
        <w:jc w:val="both"/>
        <w:rPr>
          <w:spacing w:val="-2"/>
        </w:rPr>
      </w:pPr>
      <w:r>
        <w:t>Equity</w:t>
      </w:r>
      <w:r>
        <w:rPr>
          <w:spacing w:val="-6"/>
        </w:rPr>
        <w:t xml:space="preserve"> </w:t>
      </w:r>
      <w:ins w:id="633" w:author="O'Neal, Scott" w:date="2025-02-04T05:26:00Z" w16du:dateUtc="2025-02-04T11:26:00Z">
        <w:r w:rsidR="00047D92">
          <w:rPr>
            <w:spacing w:val="-6"/>
          </w:rPr>
          <w:t xml:space="preserve">price </w:t>
        </w:r>
      </w:ins>
      <w:r>
        <w:t>returns</w:t>
      </w:r>
      <w:r>
        <w:rPr>
          <w:spacing w:val="-3"/>
        </w:rPr>
        <w:t xml:space="preserve"> </w:t>
      </w:r>
      <w:r>
        <w:t>are</w:t>
      </w:r>
      <w:r>
        <w:rPr>
          <w:spacing w:val="-6"/>
        </w:rPr>
        <w:t xml:space="preserve"> </w:t>
      </w:r>
      <w:r>
        <w:t>selected</w:t>
      </w:r>
      <w:r>
        <w:rPr>
          <w:spacing w:val="-5"/>
        </w:rPr>
        <w:t xml:space="preserve"> </w:t>
      </w:r>
      <w:r>
        <w:t>to</w:t>
      </w:r>
      <w:r>
        <w:rPr>
          <w:spacing w:val="-3"/>
        </w:rPr>
        <w:t xml:space="preserve"> </w:t>
      </w:r>
      <w:r>
        <w:t>maintain</w:t>
      </w:r>
      <w:r>
        <w:rPr>
          <w:spacing w:val="-7"/>
        </w:rPr>
        <w:t xml:space="preserve"> </w:t>
      </w:r>
      <w:r>
        <w:t>the</w:t>
      </w:r>
      <w:r>
        <w:rPr>
          <w:spacing w:val="-3"/>
        </w:rPr>
        <w:t xml:space="preserve"> </w:t>
      </w:r>
      <w:r>
        <w:t>cumulative</w:t>
      </w:r>
      <w:r>
        <w:rPr>
          <w:spacing w:val="-5"/>
        </w:rPr>
        <w:t xml:space="preserve"> </w:t>
      </w:r>
      <w:r>
        <w:t>equity</w:t>
      </w:r>
      <w:ins w:id="634" w:author="Rachel Hemphill" w:date="2025-02-04T08:12:00Z" w16du:dateUtc="2025-02-04T14:12:00Z">
        <w:r w:rsidR="00F96DCF">
          <w:t xml:space="preserve"> total</w:t>
        </w:r>
      </w:ins>
      <w:r>
        <w:rPr>
          <w:spacing w:val="-4"/>
        </w:rPr>
        <w:t xml:space="preserve"> </w:t>
      </w:r>
      <w:r>
        <w:t>return</w:t>
      </w:r>
      <w:r>
        <w:rPr>
          <w:spacing w:val="-3"/>
        </w:rPr>
        <w:t xml:space="preserve"> </w:t>
      </w:r>
      <w:r>
        <w:t>at</w:t>
      </w:r>
      <w:r>
        <w:rPr>
          <w:spacing w:val="-3"/>
        </w:rPr>
        <w:t xml:space="preserve"> </w:t>
      </w:r>
      <w:r>
        <w:t>the</w:t>
      </w:r>
      <w:r>
        <w:rPr>
          <w:spacing w:val="-3"/>
        </w:rPr>
        <w:t xml:space="preserve"> </w:t>
      </w:r>
      <w:r>
        <w:t>10%</w:t>
      </w:r>
      <w:r>
        <w:rPr>
          <w:spacing w:val="-3"/>
        </w:rPr>
        <w:t xml:space="preserve"> </w:t>
      </w:r>
      <w:r>
        <w:rPr>
          <w:spacing w:val="-2"/>
        </w:rPr>
        <w:t>level.</w:t>
      </w:r>
    </w:p>
    <w:p w14:paraId="08EC4AA9" w14:textId="77777777" w:rsidR="00170757" w:rsidRDefault="00170757" w:rsidP="00263A96">
      <w:pPr>
        <w:pStyle w:val="BodyText"/>
        <w:spacing w:before="219"/>
        <w:ind w:left="1397" w:right="720"/>
        <w:jc w:val="both"/>
        <w:rPr>
          <w:spacing w:val="-2"/>
        </w:rPr>
      </w:pPr>
    </w:p>
    <w:p w14:paraId="212F52B5" w14:textId="77777777" w:rsidR="00170757" w:rsidRDefault="00170757" w:rsidP="00170757">
      <w:pPr>
        <w:ind w:left="1152" w:right="720" w:hanging="576"/>
        <w:jc w:val="both"/>
        <w:rPr>
          <w:sz w:val="22"/>
          <w:szCs w:val="22"/>
        </w:rPr>
      </w:pPr>
      <w:r w:rsidRPr="002E5548">
        <w:rPr>
          <w:b/>
          <w:bCs/>
          <w:sz w:val="22"/>
          <w:szCs w:val="22"/>
        </w:rPr>
        <w:t>VM-2</w:t>
      </w:r>
      <w:r>
        <w:rPr>
          <w:b/>
          <w:bCs/>
          <w:sz w:val="22"/>
          <w:szCs w:val="22"/>
        </w:rPr>
        <w:t>1</w:t>
      </w:r>
      <w:r w:rsidRPr="002E5548">
        <w:rPr>
          <w:b/>
          <w:bCs/>
          <w:sz w:val="22"/>
          <w:szCs w:val="22"/>
        </w:rPr>
        <w:t xml:space="preserve"> Section </w:t>
      </w:r>
      <w:r>
        <w:rPr>
          <w:b/>
          <w:bCs/>
          <w:sz w:val="22"/>
          <w:szCs w:val="22"/>
        </w:rPr>
        <w:t>2.C</w:t>
      </w:r>
    </w:p>
    <w:p w14:paraId="2F84B67B" w14:textId="77777777" w:rsidR="00170757" w:rsidRDefault="00170757" w:rsidP="00170757">
      <w:pPr>
        <w:ind w:left="1152" w:right="720" w:hanging="576"/>
        <w:jc w:val="both"/>
        <w:rPr>
          <w:ins w:id="635" w:author="Brian Bayerle" w:date="2025-03-22T11:12:00Z" w16du:dateUtc="2025-03-22T15:12:00Z"/>
          <w:sz w:val="22"/>
          <w:szCs w:val="22"/>
        </w:rPr>
      </w:pPr>
    </w:p>
    <w:p w14:paraId="11596687" w14:textId="77777777" w:rsidR="00170757" w:rsidRDefault="00170757" w:rsidP="00170757">
      <w:pPr>
        <w:pStyle w:val="ListParagraph"/>
        <w:spacing w:before="218"/>
        <w:ind w:left="1350" w:right="720" w:hanging="720"/>
        <w:rPr>
          <w:ins w:id="636" w:author="Brian Bayerle" w:date="2025-03-22T11:12:00Z" w16du:dateUtc="2025-03-22T15:12:00Z"/>
          <w:sz w:val="22"/>
        </w:rPr>
      </w:pPr>
      <w:commentRangeStart w:id="637"/>
      <w:ins w:id="638" w:author="Brian Bayerle" w:date="2025-03-22T11:16:00Z" w16du:dateUtc="2025-03-22T15:16:00Z">
        <w:r>
          <w:rPr>
            <w:sz w:val="22"/>
          </w:rPr>
          <w:t>C</w:t>
        </w:r>
      </w:ins>
      <w:ins w:id="639" w:author="Brian Bayerle" w:date="2025-03-22T11:12:00Z" w16du:dateUtc="2025-03-22T15:12:00Z">
        <w:r>
          <w:rPr>
            <w:sz w:val="22"/>
          </w:rPr>
          <w:t xml:space="preserve">. Economic Scenario Generator </w:t>
        </w:r>
        <w:r w:rsidRPr="00C34A82">
          <w:rPr>
            <w:sz w:val="22"/>
          </w:rPr>
          <w:t>Phase-In</w:t>
        </w:r>
      </w:ins>
      <w:commentRangeEnd w:id="637"/>
      <w:r w:rsidR="00E81324">
        <w:rPr>
          <w:rStyle w:val="CommentReference"/>
        </w:rPr>
        <w:commentReference w:id="637"/>
      </w:r>
    </w:p>
    <w:p w14:paraId="2DBEF45A" w14:textId="15BD06B3" w:rsidR="00170757" w:rsidRDefault="00170757" w:rsidP="00170757">
      <w:pPr>
        <w:pStyle w:val="ListParagraph"/>
        <w:spacing w:before="218"/>
        <w:ind w:left="1350" w:right="720"/>
        <w:rPr>
          <w:ins w:id="640" w:author="Brian Bayerle" w:date="2025-03-25T16:28:00Z" w16du:dateUtc="2025-03-25T20:28:00Z"/>
          <w:rFonts w:eastAsia="Times New Roman"/>
          <w:sz w:val="22"/>
          <w:szCs w:val="22"/>
        </w:rPr>
      </w:pPr>
      <w:ins w:id="641" w:author="Brian Bayerle" w:date="2025-03-22T11:12:00Z" w16du:dateUtc="2025-03-22T15:12:00Z">
        <w:r>
          <w:rPr>
            <w:rFonts w:eastAsia="Times New Roman"/>
            <w:sz w:val="22"/>
            <w:szCs w:val="22"/>
          </w:rPr>
          <w:t xml:space="preserve">A </w:t>
        </w:r>
        <w:r w:rsidRPr="00C34A82">
          <w:rPr>
            <w:rFonts w:eastAsia="Times New Roman"/>
            <w:sz w:val="22"/>
            <w:szCs w:val="22"/>
          </w:rPr>
          <w:t>company may elect to</w:t>
        </w:r>
        <w:r>
          <w:rPr>
            <w:rFonts w:eastAsia="Times New Roman"/>
            <w:sz w:val="22"/>
            <w:szCs w:val="22"/>
          </w:rPr>
          <w:t xml:space="preserve"> </w:t>
        </w:r>
        <w:r w:rsidRPr="00C34A82">
          <w:rPr>
            <w:rFonts w:eastAsia="Times New Roman"/>
            <w:sz w:val="22"/>
            <w:szCs w:val="22"/>
          </w:rPr>
          <w:t xml:space="preserve">phase in the </w:t>
        </w:r>
        <w:del w:id="642" w:author="Rachel Hemphill" w:date="2025-04-29T10:55:00Z" w16du:dateUtc="2025-04-29T15:55:00Z">
          <w:r w:rsidRPr="00C34A82" w:rsidDel="003372AA">
            <w:rPr>
              <w:rFonts w:eastAsia="Times New Roman"/>
              <w:sz w:val="22"/>
              <w:szCs w:val="22"/>
            </w:rPr>
            <w:delText xml:space="preserve">requirements </w:delText>
          </w:r>
          <w:r w:rsidDel="003372AA">
            <w:rPr>
              <w:rFonts w:eastAsia="Times New Roman"/>
              <w:sz w:val="22"/>
              <w:szCs w:val="22"/>
            </w:rPr>
            <w:delText xml:space="preserve">of the </w:delText>
          </w:r>
        </w:del>
        <w:r>
          <w:rPr>
            <w:rFonts w:eastAsia="Times New Roman"/>
            <w:sz w:val="22"/>
            <w:szCs w:val="22"/>
          </w:rPr>
          <w:t xml:space="preserve">economic scenario </w:t>
        </w:r>
      </w:ins>
      <w:ins w:id="643" w:author="Rachel Hemphill" w:date="2025-04-29T10:55:00Z" w16du:dateUtc="2025-04-29T15:55:00Z">
        <w:r w:rsidR="003372AA" w:rsidRPr="00C34A82">
          <w:rPr>
            <w:rFonts w:eastAsia="Times New Roman"/>
            <w:sz w:val="22"/>
            <w:szCs w:val="22"/>
          </w:rPr>
          <w:t xml:space="preserve">requirements </w:t>
        </w:r>
      </w:ins>
      <w:ins w:id="644" w:author="Brian Bayerle" w:date="2025-03-22T11:12:00Z" w16du:dateUtc="2025-03-22T15:12:00Z">
        <w:del w:id="645" w:author="Rachel Hemphill" w:date="2025-04-29T10:55:00Z" w16du:dateUtc="2025-04-29T15:55:00Z">
          <w:r w:rsidDel="003372AA">
            <w:rPr>
              <w:rFonts w:eastAsia="Times New Roman"/>
              <w:sz w:val="22"/>
              <w:szCs w:val="22"/>
            </w:rPr>
            <w:delText xml:space="preserve">generator </w:delText>
          </w:r>
        </w:del>
        <w:r>
          <w:rPr>
            <w:rFonts w:eastAsia="Times New Roman"/>
            <w:sz w:val="22"/>
            <w:szCs w:val="22"/>
          </w:rPr>
          <w:t>outlined in VM-20, Appendix 1,</w:t>
        </w:r>
      </w:ins>
      <w:ins w:id="646" w:author="Rachel Hemphill" w:date="2025-04-29T11:11:00Z" w16du:dateUtc="2025-04-29T16:11:00Z">
        <w:r w:rsidR="001516A6">
          <w:rPr>
            <w:rFonts w:eastAsia="Times New Roman"/>
            <w:sz w:val="22"/>
            <w:szCs w:val="22"/>
          </w:rPr>
          <w:t xml:space="preserve"> first</w:t>
        </w:r>
      </w:ins>
      <w:ins w:id="647" w:author="Brian Bayerle" w:date="2025-03-22T11:12:00Z" w16du:dateUtc="2025-03-22T15:12:00Z">
        <w:r>
          <w:rPr>
            <w:rFonts w:eastAsia="Times New Roman"/>
            <w:sz w:val="22"/>
            <w:szCs w:val="22"/>
          </w:rPr>
          <w:t xml:space="preserve"> </w:t>
        </w:r>
      </w:ins>
      <w:ins w:id="648" w:author="Brian Bayerle" w:date="2025-03-22T11:41:00Z" w16du:dateUtc="2025-03-22T15:41:00Z">
        <w:r w:rsidRPr="00F016F4">
          <w:rPr>
            <w:rFonts w:eastAsia="Times New Roman"/>
            <w:sz w:val="22"/>
            <w:szCs w:val="22"/>
          </w:rPr>
          <w:t>applicable in the 202</w:t>
        </w:r>
        <w:r>
          <w:rPr>
            <w:rFonts w:eastAsia="Times New Roman"/>
            <w:sz w:val="22"/>
            <w:szCs w:val="22"/>
          </w:rPr>
          <w:t>6</w:t>
        </w:r>
        <w:r w:rsidRPr="00F016F4">
          <w:rPr>
            <w:rFonts w:eastAsia="Times New Roman"/>
            <w:sz w:val="22"/>
            <w:szCs w:val="22"/>
          </w:rPr>
          <w:t xml:space="preserve"> NAIC </w:t>
        </w:r>
        <w:r w:rsidRPr="00F016F4">
          <w:rPr>
            <w:rFonts w:eastAsia="Times New Roman"/>
            <w:i/>
            <w:iCs/>
            <w:sz w:val="22"/>
            <w:szCs w:val="22"/>
          </w:rPr>
          <w:t>Valuation Manual</w:t>
        </w:r>
      </w:ins>
      <w:ins w:id="649" w:author="Brian Bayerle" w:date="2025-03-22T11:12:00Z" w16du:dateUtc="2025-03-22T15:12:00Z">
        <w:r>
          <w:rPr>
            <w:rFonts w:eastAsia="Times New Roman"/>
            <w:sz w:val="22"/>
            <w:szCs w:val="22"/>
          </w:rPr>
          <w:t xml:space="preserve">, </w:t>
        </w:r>
        <w:r w:rsidRPr="00C34A82">
          <w:rPr>
            <w:rFonts w:eastAsia="Times New Roman"/>
            <w:sz w:val="22"/>
            <w:szCs w:val="22"/>
          </w:rPr>
          <w:t>over a 36-month period beginning Jan. 1, 202</w:t>
        </w:r>
        <w:r>
          <w:rPr>
            <w:rFonts w:eastAsia="Times New Roman"/>
            <w:sz w:val="22"/>
            <w:szCs w:val="22"/>
          </w:rPr>
          <w:t>6</w:t>
        </w:r>
        <w:r w:rsidRPr="00C34A82">
          <w:rPr>
            <w:rFonts w:eastAsia="Times New Roman"/>
            <w:sz w:val="22"/>
            <w:szCs w:val="22"/>
          </w:rPr>
          <w:t>. A company may elect</w:t>
        </w:r>
        <w:r>
          <w:rPr>
            <w:rFonts w:eastAsia="Times New Roman"/>
            <w:sz w:val="22"/>
            <w:szCs w:val="22"/>
          </w:rPr>
          <w:t xml:space="preserve"> </w:t>
        </w:r>
        <w:r w:rsidRPr="00C34A82">
          <w:rPr>
            <w:rFonts w:eastAsia="Times New Roman"/>
            <w:sz w:val="22"/>
            <w:szCs w:val="22"/>
          </w:rPr>
          <w:t>a longer phase-in period, up to seven years, with approval of the domiciliary commissioner. The</w:t>
        </w:r>
        <w:r>
          <w:rPr>
            <w:rFonts w:eastAsia="Times New Roman"/>
            <w:sz w:val="22"/>
            <w:szCs w:val="22"/>
          </w:rPr>
          <w:t xml:space="preserve"> </w:t>
        </w:r>
        <w:r w:rsidRPr="00C34A82">
          <w:rPr>
            <w:rFonts w:eastAsia="Times New Roman"/>
            <w:sz w:val="22"/>
            <w:szCs w:val="22"/>
          </w:rPr>
          <w:t>election of whether to phase in and the period of phase-in must be made prior to the Dec. 31, 202</w:t>
        </w:r>
        <w:r>
          <w:rPr>
            <w:rFonts w:eastAsia="Times New Roman"/>
            <w:sz w:val="22"/>
            <w:szCs w:val="22"/>
          </w:rPr>
          <w:t>6</w:t>
        </w:r>
        <w:r w:rsidRPr="00C34A82">
          <w:rPr>
            <w:rFonts w:eastAsia="Times New Roman"/>
            <w:sz w:val="22"/>
            <w:szCs w:val="22"/>
          </w:rPr>
          <w:t>,</w:t>
        </w:r>
        <w:r>
          <w:rPr>
            <w:rFonts w:eastAsia="Times New Roman"/>
            <w:sz w:val="22"/>
            <w:szCs w:val="22"/>
          </w:rPr>
          <w:t xml:space="preserve"> </w:t>
        </w:r>
        <w:r w:rsidRPr="00C34A82">
          <w:rPr>
            <w:rFonts w:eastAsia="Times New Roman"/>
            <w:sz w:val="22"/>
            <w:szCs w:val="22"/>
          </w:rPr>
          <w:t>valuation. At the company</w:t>
        </w:r>
        <w:r w:rsidRPr="00C34A82">
          <w:rPr>
            <w:rFonts w:eastAsia="Times New Roman" w:hint="eastAsia"/>
            <w:sz w:val="22"/>
            <w:szCs w:val="22"/>
          </w:rPr>
          <w:t>’</w:t>
        </w:r>
        <w:r w:rsidRPr="00C34A82">
          <w:rPr>
            <w:rFonts w:eastAsia="Times New Roman"/>
            <w:sz w:val="22"/>
            <w:szCs w:val="22"/>
          </w:rPr>
          <w:t>s option, a phase-in may be terminated prior to the originally elected</w:t>
        </w:r>
        <w:r>
          <w:rPr>
            <w:rFonts w:eastAsia="Times New Roman"/>
            <w:sz w:val="22"/>
            <w:szCs w:val="22"/>
          </w:rPr>
          <w:t xml:space="preserve"> </w:t>
        </w:r>
        <w:r w:rsidRPr="00C34A82">
          <w:rPr>
            <w:rFonts w:eastAsia="Times New Roman"/>
            <w:sz w:val="22"/>
            <w:szCs w:val="22"/>
          </w:rPr>
          <w:t>end of the phase-in period; the reserve would then be equal to the unadjusted reserve calculated</w:t>
        </w:r>
        <w:r>
          <w:rPr>
            <w:rFonts w:eastAsia="Times New Roman"/>
            <w:sz w:val="22"/>
            <w:szCs w:val="22"/>
          </w:rPr>
          <w:t xml:space="preserve"> </w:t>
        </w:r>
        <w:r w:rsidRPr="00C34A82">
          <w:rPr>
            <w:rFonts w:eastAsia="Times New Roman"/>
            <w:sz w:val="22"/>
            <w:szCs w:val="22"/>
          </w:rPr>
          <w:t xml:space="preserve">according to the requirements of </w:t>
        </w:r>
        <w:commentRangeStart w:id="650"/>
        <w:r w:rsidRPr="00C34A82">
          <w:rPr>
            <w:rFonts w:eastAsia="Times New Roman"/>
            <w:sz w:val="22"/>
            <w:szCs w:val="22"/>
          </w:rPr>
          <w:t>VM-2</w:t>
        </w:r>
      </w:ins>
      <w:ins w:id="651" w:author="Brian Bayerle" w:date="2025-03-22T11:13:00Z" w16du:dateUtc="2025-03-22T15:13:00Z">
        <w:r>
          <w:rPr>
            <w:rFonts w:eastAsia="Times New Roman"/>
            <w:sz w:val="22"/>
            <w:szCs w:val="22"/>
          </w:rPr>
          <w:t>1</w:t>
        </w:r>
      </w:ins>
      <w:ins w:id="652" w:author="Brian Bayerle" w:date="2025-03-22T11:12:00Z" w16du:dateUtc="2025-03-22T15:12:00Z">
        <w:r w:rsidRPr="00C34A82">
          <w:rPr>
            <w:rFonts w:eastAsia="Times New Roman"/>
            <w:sz w:val="22"/>
            <w:szCs w:val="22"/>
          </w:rPr>
          <w:t xml:space="preserve"> </w:t>
        </w:r>
      </w:ins>
      <w:commentRangeEnd w:id="650"/>
      <w:ins w:id="653" w:author="Brian Bayerle" w:date="2025-03-22T11:15:00Z" w16du:dateUtc="2025-03-22T15:15:00Z">
        <w:r>
          <w:rPr>
            <w:rStyle w:val="CommentReference"/>
          </w:rPr>
          <w:commentReference w:id="650"/>
        </w:r>
      </w:ins>
      <w:ins w:id="654" w:author="Brian Bayerle" w:date="2025-03-22T11:12:00Z" w16du:dateUtc="2025-03-22T15:12:00Z">
        <w:r w:rsidRPr="00C34A82">
          <w:rPr>
            <w:rFonts w:eastAsia="Times New Roman"/>
            <w:sz w:val="22"/>
            <w:szCs w:val="22"/>
          </w:rPr>
          <w:t>applicable for valuation dates on or after Jan. 1, 202</w:t>
        </w:r>
        <w:r>
          <w:rPr>
            <w:rFonts w:eastAsia="Times New Roman"/>
            <w:sz w:val="22"/>
            <w:szCs w:val="22"/>
          </w:rPr>
          <w:t>6</w:t>
        </w:r>
        <w:r w:rsidRPr="00C34A82">
          <w:rPr>
            <w:rFonts w:eastAsia="Times New Roman"/>
            <w:sz w:val="22"/>
            <w:szCs w:val="22"/>
          </w:rPr>
          <w:t xml:space="preserve">. </w:t>
        </w:r>
      </w:ins>
    </w:p>
    <w:p w14:paraId="11B0FA17" w14:textId="77777777" w:rsidR="00170757" w:rsidRDefault="00170757" w:rsidP="00170757">
      <w:pPr>
        <w:pStyle w:val="ListParagraph"/>
        <w:spacing w:before="218"/>
        <w:ind w:left="1350" w:right="720"/>
        <w:rPr>
          <w:ins w:id="655" w:author="Brian Bayerle" w:date="2025-03-25T16:29:00Z" w16du:dateUtc="2025-03-25T20:29:00Z"/>
          <w:rFonts w:eastAsia="Times New Roman"/>
          <w:sz w:val="22"/>
          <w:szCs w:val="22"/>
        </w:rPr>
      </w:pPr>
      <w:ins w:id="656" w:author="Brian Bayerle" w:date="2025-03-25T16:29:00Z" w16du:dateUtc="2025-03-25T20:29:00Z">
        <w:r>
          <w:rPr>
            <w:rFonts w:eastAsia="Times New Roman"/>
            <w:sz w:val="22"/>
            <w:szCs w:val="22"/>
          </w:rPr>
          <w:t>The company elect to use one of the following approaches for the phase-in. The company may not switch approach after this determination has been made.</w:t>
        </w:r>
      </w:ins>
    </w:p>
    <w:p w14:paraId="4D76EC38" w14:textId="77777777" w:rsidR="00170757" w:rsidRDefault="00170757" w:rsidP="00170757">
      <w:pPr>
        <w:pStyle w:val="ListParagraph"/>
        <w:numPr>
          <w:ilvl w:val="0"/>
          <w:numId w:val="34"/>
        </w:numPr>
        <w:spacing w:before="218"/>
        <w:ind w:right="720"/>
        <w:rPr>
          <w:ins w:id="657" w:author="Brian Bayerle" w:date="2025-03-25T16:28:00Z" w16du:dateUtc="2025-03-25T20:28:00Z"/>
          <w:rFonts w:eastAsia="Times New Roman"/>
          <w:sz w:val="22"/>
          <w:szCs w:val="22"/>
        </w:rPr>
      </w:pPr>
      <w:ins w:id="658" w:author="Brian Bayerle" w:date="2025-03-25T16:28:00Z" w16du:dateUtc="2025-03-25T20:28:00Z">
        <w:r>
          <w:rPr>
            <w:rFonts w:eastAsia="Times New Roman"/>
            <w:sz w:val="22"/>
            <w:szCs w:val="22"/>
          </w:rPr>
          <w:t>Amortization Approach</w:t>
        </w:r>
      </w:ins>
    </w:p>
    <w:p w14:paraId="6650EC18" w14:textId="77777777" w:rsidR="00170757" w:rsidRDefault="00170757" w:rsidP="00170757">
      <w:pPr>
        <w:pStyle w:val="ListParagraph"/>
        <w:spacing w:before="218"/>
        <w:ind w:left="1350" w:right="720"/>
        <w:rPr>
          <w:ins w:id="659" w:author="Brian Bayerle" w:date="2025-03-25T16:27:00Z" w16du:dateUtc="2025-03-25T20:27:00Z"/>
          <w:rFonts w:eastAsia="Times New Roman"/>
          <w:sz w:val="22"/>
          <w:szCs w:val="22"/>
        </w:rPr>
      </w:pPr>
      <w:ins w:id="660" w:author="Brian Bayerle" w:date="2025-03-22T11:12:00Z" w16du:dateUtc="2025-03-22T15:12:00Z">
        <w:r w:rsidRPr="00C34A82">
          <w:rPr>
            <w:rFonts w:eastAsia="Times New Roman"/>
            <w:sz w:val="22"/>
            <w:szCs w:val="22"/>
          </w:rPr>
          <w:lastRenderedPageBreak/>
          <w:t>If</w:t>
        </w:r>
        <w:r>
          <w:rPr>
            <w:rFonts w:eastAsia="Times New Roman"/>
            <w:sz w:val="22"/>
            <w:szCs w:val="22"/>
          </w:rPr>
          <w:t xml:space="preserve"> </w:t>
        </w:r>
        <w:r w:rsidRPr="00C34A82">
          <w:rPr>
            <w:rFonts w:eastAsia="Times New Roman"/>
            <w:sz w:val="22"/>
            <w:szCs w:val="22"/>
          </w:rPr>
          <w:t>there is a material decrease in the book of business by sale or reinsurance ceded, the company shall</w:t>
        </w:r>
        <w:r>
          <w:rPr>
            <w:rFonts w:eastAsia="Times New Roman"/>
            <w:sz w:val="22"/>
            <w:szCs w:val="22"/>
          </w:rPr>
          <w:t xml:space="preserve"> </w:t>
        </w:r>
        <w:r w:rsidRPr="00C34A82">
          <w:rPr>
            <w:rFonts w:eastAsia="Times New Roman"/>
            <w:sz w:val="22"/>
            <w:szCs w:val="22"/>
          </w:rPr>
          <w:t xml:space="preserve">adjust the amount of the phase-in provision. The phase-in amount (C = R1 </w:t>
        </w:r>
        <w:r w:rsidRPr="00C34A82">
          <w:rPr>
            <w:rFonts w:eastAsia="Times New Roman" w:hint="eastAsia"/>
            <w:sz w:val="22"/>
            <w:szCs w:val="22"/>
          </w:rPr>
          <w:t>–</w:t>
        </w:r>
        <w:r w:rsidRPr="00C34A82">
          <w:rPr>
            <w:rFonts w:eastAsia="Times New Roman"/>
            <w:sz w:val="22"/>
            <w:szCs w:val="22"/>
          </w:rPr>
          <w:t xml:space="preserve"> R2, as described</w:t>
        </w:r>
        <w:r>
          <w:rPr>
            <w:rFonts w:eastAsia="Times New Roman"/>
            <w:sz w:val="22"/>
            <w:szCs w:val="22"/>
          </w:rPr>
          <w:t xml:space="preserve"> </w:t>
        </w:r>
        <w:r w:rsidRPr="00C34A82">
          <w:rPr>
            <w:rFonts w:eastAsia="Times New Roman"/>
            <w:sz w:val="22"/>
            <w:szCs w:val="22"/>
          </w:rPr>
          <w:t>below) must be scaled down in proportion to the reduction in the excess reserve, measured on the</w:t>
        </w:r>
        <w:r>
          <w:rPr>
            <w:rFonts w:eastAsia="Times New Roman"/>
            <w:sz w:val="22"/>
            <w:szCs w:val="22"/>
          </w:rPr>
          <w:t xml:space="preserve"> </w:t>
        </w:r>
        <w:r w:rsidRPr="00C34A82">
          <w:rPr>
            <w:rFonts w:eastAsia="Times New Roman"/>
            <w:sz w:val="22"/>
            <w:szCs w:val="22"/>
          </w:rPr>
          <w:t>effective transaction date as the reserve amount in excess of cash surrender value before and after</w:t>
        </w:r>
        <w:r>
          <w:rPr>
            <w:rFonts w:eastAsia="Times New Roman"/>
            <w:sz w:val="22"/>
            <w:szCs w:val="22"/>
          </w:rPr>
          <w:t xml:space="preserve"> </w:t>
        </w:r>
        <w:r w:rsidRPr="00C34A82">
          <w:rPr>
            <w:rFonts w:eastAsia="Times New Roman"/>
            <w:sz w:val="22"/>
            <w:szCs w:val="22"/>
          </w:rPr>
          <w:t>the impact of the transaction. The company must obtain approval for any other modification of the</w:t>
        </w:r>
        <w:r>
          <w:rPr>
            <w:rFonts w:eastAsia="Times New Roman"/>
            <w:sz w:val="22"/>
            <w:szCs w:val="22"/>
          </w:rPr>
          <w:t xml:space="preserve"> </w:t>
        </w:r>
        <w:r w:rsidRPr="00C34A82">
          <w:rPr>
            <w:rFonts w:eastAsia="Times New Roman"/>
            <w:sz w:val="22"/>
            <w:szCs w:val="22"/>
          </w:rPr>
          <w:t>remaining phase-in amount. The method to be used for the phase-in calculation is as follows:</w:t>
        </w:r>
      </w:ins>
    </w:p>
    <w:p w14:paraId="497E470F" w14:textId="107C9810" w:rsidR="00170757" w:rsidRPr="00F016F4" w:rsidRDefault="00170757" w:rsidP="00170757">
      <w:pPr>
        <w:pStyle w:val="ListParagraph"/>
        <w:spacing w:before="218"/>
        <w:ind w:left="1350" w:right="720"/>
        <w:rPr>
          <w:ins w:id="661" w:author="Brian Bayerle" w:date="2025-03-22T11:12:00Z" w16du:dateUtc="2025-03-22T15:12:00Z"/>
          <w:rFonts w:eastAsia="Times New Roman"/>
          <w:sz w:val="22"/>
          <w:szCs w:val="22"/>
        </w:rPr>
      </w:pPr>
      <w:ins w:id="662" w:author="Brian Bayerle" w:date="2025-03-26T10:50:00Z" w16du:dateUtc="2025-03-26T14:50:00Z">
        <w:r>
          <w:rPr>
            <w:rFonts w:eastAsia="Times New Roman"/>
            <w:sz w:val="22"/>
            <w:szCs w:val="22"/>
          </w:rPr>
          <w:t>a</w:t>
        </w:r>
      </w:ins>
      <w:ins w:id="663" w:author="Brian Bayerle" w:date="2025-03-22T11:12:00Z" w16du:dateUtc="2025-03-22T15:12:00Z">
        <w:r w:rsidRPr="00F016F4">
          <w:rPr>
            <w:rFonts w:eastAsia="Times New Roman"/>
            <w:sz w:val="22"/>
            <w:szCs w:val="22"/>
          </w:rPr>
          <w:t>. Compute R1 = the reserve as of Jan. 1, 202</w:t>
        </w:r>
        <w:r>
          <w:rPr>
            <w:rFonts w:eastAsia="Times New Roman"/>
            <w:sz w:val="22"/>
            <w:szCs w:val="22"/>
          </w:rPr>
          <w:t>6</w:t>
        </w:r>
        <w:r w:rsidRPr="00F016F4">
          <w:rPr>
            <w:rFonts w:eastAsia="Times New Roman"/>
            <w:sz w:val="22"/>
            <w:szCs w:val="22"/>
          </w:rPr>
          <w:t xml:space="preserve">, following the </w:t>
        </w:r>
        <w:r>
          <w:rPr>
            <w:rFonts w:eastAsia="Times New Roman"/>
            <w:sz w:val="22"/>
            <w:szCs w:val="22"/>
          </w:rPr>
          <w:t xml:space="preserve">economic scenario </w:t>
        </w:r>
        <w:del w:id="664" w:author="Rachel Hemphill" w:date="2025-04-29T10:55:00Z" w16du:dateUtc="2025-04-29T15:55:00Z">
          <w:r w:rsidDel="003372AA">
            <w:rPr>
              <w:rFonts w:eastAsia="Times New Roman"/>
              <w:sz w:val="22"/>
              <w:szCs w:val="22"/>
            </w:rPr>
            <w:delText xml:space="preserve">generator </w:delText>
          </w:r>
        </w:del>
        <w:r>
          <w:rPr>
            <w:rFonts w:eastAsia="Times New Roman"/>
            <w:sz w:val="22"/>
            <w:szCs w:val="22"/>
          </w:rPr>
          <w:t xml:space="preserve">requirements outlined in </w:t>
        </w:r>
        <w:r w:rsidRPr="00F016F4">
          <w:rPr>
            <w:rFonts w:eastAsia="Times New Roman"/>
            <w:sz w:val="22"/>
            <w:szCs w:val="22"/>
          </w:rPr>
          <w:t>VM-20, Appendix 1</w:t>
        </w:r>
        <w:r>
          <w:rPr>
            <w:rFonts w:eastAsia="Times New Roman"/>
            <w:sz w:val="22"/>
            <w:szCs w:val="22"/>
          </w:rPr>
          <w:t xml:space="preserve">, </w:t>
        </w:r>
        <w:r w:rsidRPr="00F016F4">
          <w:rPr>
            <w:rFonts w:eastAsia="Times New Roman"/>
            <w:sz w:val="22"/>
            <w:szCs w:val="22"/>
          </w:rPr>
          <w:t>applicable in the 202</w:t>
        </w:r>
        <w:r>
          <w:rPr>
            <w:rFonts w:eastAsia="Times New Roman"/>
            <w:sz w:val="22"/>
            <w:szCs w:val="22"/>
          </w:rPr>
          <w:t>6</w:t>
        </w:r>
        <w:r w:rsidRPr="00F016F4">
          <w:rPr>
            <w:rFonts w:eastAsia="Times New Roman"/>
            <w:sz w:val="22"/>
            <w:szCs w:val="22"/>
          </w:rPr>
          <w:t xml:space="preserve"> NAIC </w:t>
        </w:r>
        <w:r w:rsidRPr="00F016F4">
          <w:rPr>
            <w:rFonts w:eastAsia="Times New Roman"/>
            <w:i/>
            <w:iCs/>
            <w:sz w:val="22"/>
            <w:szCs w:val="22"/>
          </w:rPr>
          <w:t xml:space="preserve">Valuation Manual </w:t>
        </w:r>
        <w:r w:rsidRPr="00F016F4">
          <w:rPr>
            <w:rFonts w:eastAsia="Times New Roman"/>
            <w:sz w:val="22"/>
            <w:szCs w:val="22"/>
          </w:rPr>
          <w:t>for all business in-force on the</w:t>
        </w:r>
        <w:r>
          <w:rPr>
            <w:rFonts w:eastAsia="Times New Roman"/>
            <w:sz w:val="22"/>
            <w:szCs w:val="22"/>
          </w:rPr>
          <w:t xml:space="preserve"> </w:t>
        </w:r>
        <w:r w:rsidRPr="00F016F4">
          <w:rPr>
            <w:rFonts w:eastAsia="Times New Roman"/>
            <w:sz w:val="22"/>
            <w:szCs w:val="22"/>
          </w:rPr>
          <w:t>valuation date. The in-force used should include any reinsurance that is expected</w:t>
        </w:r>
        <w:r>
          <w:rPr>
            <w:rFonts w:eastAsia="Times New Roman"/>
            <w:sz w:val="22"/>
            <w:szCs w:val="22"/>
          </w:rPr>
          <w:t xml:space="preserve"> </w:t>
        </w:r>
        <w:r w:rsidRPr="00F016F4">
          <w:rPr>
            <w:rFonts w:eastAsia="Times New Roman"/>
            <w:sz w:val="22"/>
            <w:szCs w:val="22"/>
          </w:rPr>
          <w:t>to be recaptured during 202</w:t>
        </w:r>
        <w:r>
          <w:rPr>
            <w:rFonts w:eastAsia="Times New Roman"/>
            <w:sz w:val="22"/>
            <w:szCs w:val="22"/>
          </w:rPr>
          <w:t>6</w:t>
        </w:r>
        <w:r w:rsidRPr="00F016F4">
          <w:rPr>
            <w:rFonts w:eastAsia="Times New Roman"/>
            <w:sz w:val="22"/>
            <w:szCs w:val="22"/>
          </w:rPr>
          <w:t>.</w:t>
        </w:r>
      </w:ins>
    </w:p>
    <w:p w14:paraId="0C78EB56" w14:textId="77777777" w:rsidR="00170757" w:rsidRPr="00F016F4" w:rsidRDefault="00170757" w:rsidP="00170757">
      <w:pPr>
        <w:pStyle w:val="ListParagraph"/>
        <w:spacing w:before="218"/>
        <w:ind w:left="1350" w:right="720"/>
        <w:rPr>
          <w:ins w:id="665" w:author="Brian Bayerle" w:date="2025-03-22T11:12:00Z" w16du:dateUtc="2025-03-22T15:12:00Z"/>
          <w:rFonts w:eastAsia="Times New Roman"/>
          <w:sz w:val="22"/>
          <w:szCs w:val="22"/>
        </w:rPr>
      </w:pPr>
      <w:ins w:id="666" w:author="Brian Bayerle" w:date="2025-03-26T10:50:00Z" w16du:dateUtc="2025-03-26T14:50:00Z">
        <w:r>
          <w:rPr>
            <w:rFonts w:eastAsia="Times New Roman"/>
            <w:sz w:val="22"/>
            <w:szCs w:val="22"/>
          </w:rPr>
          <w:t>b</w:t>
        </w:r>
      </w:ins>
      <w:ins w:id="667" w:author="Brian Bayerle" w:date="2025-03-22T11:12:00Z" w16du:dateUtc="2025-03-22T15:12:00Z">
        <w:r w:rsidRPr="00F016F4">
          <w:rPr>
            <w:rFonts w:eastAsia="Times New Roman"/>
            <w:sz w:val="22"/>
            <w:szCs w:val="22"/>
          </w:rPr>
          <w:t>. Separately, compute R2 = the reserve as of Jan. 1, 202</w:t>
        </w:r>
        <w:r>
          <w:rPr>
            <w:rFonts w:eastAsia="Times New Roman"/>
            <w:sz w:val="22"/>
            <w:szCs w:val="22"/>
          </w:rPr>
          <w:t>6</w:t>
        </w:r>
        <w:r w:rsidRPr="00F016F4">
          <w:rPr>
            <w:rFonts w:eastAsia="Times New Roman"/>
            <w:sz w:val="22"/>
            <w:szCs w:val="22"/>
          </w:rPr>
          <w:t xml:space="preserve">, following the </w:t>
        </w:r>
        <w:r>
          <w:rPr>
            <w:rFonts w:eastAsia="Times New Roman"/>
            <w:sz w:val="22"/>
            <w:szCs w:val="22"/>
          </w:rPr>
          <w:t xml:space="preserve">economic scenario generator requirements outlined in </w:t>
        </w:r>
        <w:r w:rsidRPr="00F016F4">
          <w:rPr>
            <w:rFonts w:eastAsia="Times New Roman"/>
            <w:sz w:val="22"/>
            <w:szCs w:val="22"/>
          </w:rPr>
          <w:t>VM-20, Appendix 1</w:t>
        </w:r>
        <w:r>
          <w:rPr>
            <w:rFonts w:eastAsia="Times New Roman"/>
            <w:sz w:val="22"/>
            <w:szCs w:val="22"/>
          </w:rPr>
          <w:t xml:space="preserve">, </w:t>
        </w:r>
        <w:r w:rsidRPr="00F016F4">
          <w:rPr>
            <w:rFonts w:eastAsia="Times New Roman"/>
            <w:sz w:val="22"/>
            <w:szCs w:val="22"/>
          </w:rPr>
          <w:t>applicable in the 202</w:t>
        </w:r>
        <w:r>
          <w:rPr>
            <w:rFonts w:eastAsia="Times New Roman"/>
            <w:sz w:val="22"/>
            <w:szCs w:val="22"/>
          </w:rPr>
          <w:t>5</w:t>
        </w:r>
        <w:r w:rsidRPr="00F016F4">
          <w:rPr>
            <w:rFonts w:eastAsia="Times New Roman"/>
            <w:sz w:val="22"/>
            <w:szCs w:val="22"/>
          </w:rPr>
          <w:t xml:space="preserve"> NAIC </w:t>
        </w:r>
        <w:r w:rsidRPr="00F016F4">
          <w:rPr>
            <w:rFonts w:eastAsia="Times New Roman"/>
            <w:i/>
            <w:iCs/>
            <w:sz w:val="22"/>
            <w:szCs w:val="22"/>
          </w:rPr>
          <w:t xml:space="preserve">Valuation Manual </w:t>
        </w:r>
        <w:r w:rsidRPr="00F016F4">
          <w:rPr>
            <w:rFonts w:eastAsia="Times New Roman"/>
            <w:sz w:val="22"/>
            <w:szCs w:val="22"/>
          </w:rPr>
          <w:t>for the same in-force</w:t>
        </w:r>
        <w:r>
          <w:rPr>
            <w:rFonts w:eastAsia="Times New Roman"/>
            <w:sz w:val="22"/>
            <w:szCs w:val="22"/>
          </w:rPr>
          <w:t xml:space="preserve"> </w:t>
        </w:r>
        <w:r w:rsidRPr="00F016F4">
          <w:rPr>
            <w:rFonts w:eastAsia="Times New Roman"/>
            <w:sz w:val="22"/>
            <w:szCs w:val="22"/>
          </w:rPr>
          <w:t>contracts used to compute R1.</w:t>
        </w:r>
      </w:ins>
    </w:p>
    <w:p w14:paraId="15E8F067" w14:textId="77777777" w:rsidR="00170757" w:rsidRPr="00F016F4" w:rsidRDefault="00170757" w:rsidP="00170757">
      <w:pPr>
        <w:pStyle w:val="ListParagraph"/>
        <w:spacing w:before="218"/>
        <w:ind w:left="1350" w:right="720"/>
        <w:rPr>
          <w:ins w:id="668" w:author="Brian Bayerle" w:date="2025-03-22T11:12:00Z" w16du:dateUtc="2025-03-22T15:12:00Z"/>
          <w:rFonts w:eastAsia="Times New Roman"/>
          <w:sz w:val="22"/>
          <w:szCs w:val="22"/>
        </w:rPr>
      </w:pPr>
      <w:ins w:id="669" w:author="Brian Bayerle" w:date="2025-03-26T10:50:00Z" w16du:dateUtc="2025-03-26T14:50:00Z">
        <w:r>
          <w:rPr>
            <w:rFonts w:eastAsia="Times New Roman"/>
            <w:sz w:val="22"/>
            <w:szCs w:val="22"/>
          </w:rPr>
          <w:t>c</w:t>
        </w:r>
      </w:ins>
      <w:ins w:id="670" w:author="Brian Bayerle" w:date="2025-03-22T11:12:00Z" w16du:dateUtc="2025-03-22T15:12:00Z">
        <w:r w:rsidRPr="00F016F4">
          <w:rPr>
            <w:rFonts w:eastAsia="Times New Roman"/>
            <w:sz w:val="22"/>
            <w:szCs w:val="22"/>
          </w:rPr>
          <w:t>. Compute the reported reserve on the valuation date as follows:</w:t>
        </w:r>
      </w:ins>
    </w:p>
    <w:p w14:paraId="245B4EB3" w14:textId="77777777" w:rsidR="00170757" w:rsidRDefault="00170757" w:rsidP="00170757">
      <w:pPr>
        <w:pStyle w:val="ListParagraph"/>
        <w:spacing w:before="218"/>
        <w:ind w:left="1350" w:right="720"/>
        <w:rPr>
          <w:ins w:id="671" w:author="Brian Bayerle" w:date="2025-03-22T11:12:00Z" w16du:dateUtc="2025-03-22T15:12:00Z"/>
          <w:rFonts w:eastAsia="Times New Roman"/>
          <w:sz w:val="22"/>
          <w:szCs w:val="22"/>
        </w:rPr>
      </w:pPr>
      <w:ins w:id="672" w:author="Brian Bayerle" w:date="2025-03-22T11:12:00Z" w16du:dateUtc="2025-03-22T15:12:00Z">
        <w:r w:rsidRPr="00F016F4">
          <w:rPr>
            <w:rFonts w:eastAsia="Times New Roman"/>
            <w:sz w:val="22"/>
            <w:szCs w:val="22"/>
          </w:rPr>
          <w:t xml:space="preserve">Reserve = D </w:t>
        </w:r>
        <w:r w:rsidRPr="00F016F4">
          <w:rPr>
            <w:rFonts w:eastAsia="Times New Roman" w:hint="eastAsia"/>
            <w:sz w:val="22"/>
            <w:szCs w:val="22"/>
          </w:rPr>
          <w:t>–</w:t>
        </w:r>
        <w:r w:rsidRPr="00F016F4">
          <w:rPr>
            <w:rFonts w:eastAsia="Times New Roman"/>
            <w:sz w:val="22"/>
            <w:szCs w:val="22"/>
          </w:rPr>
          <w:t xml:space="preserve"> (B </w:t>
        </w:r>
        <w:r w:rsidRPr="00F016F4">
          <w:rPr>
            <w:rFonts w:eastAsia="Times New Roman" w:hint="eastAsia"/>
            <w:sz w:val="22"/>
            <w:szCs w:val="22"/>
          </w:rPr>
          <w:t>–</w:t>
        </w:r>
        <w:r w:rsidRPr="00F016F4">
          <w:rPr>
            <w:rFonts w:eastAsia="Times New Roman"/>
            <w:sz w:val="22"/>
            <w:szCs w:val="22"/>
          </w:rPr>
          <w:t xml:space="preserve"> A) * C /B, where</w:t>
        </w:r>
      </w:ins>
    </w:p>
    <w:p w14:paraId="5DE6F41B" w14:textId="77777777" w:rsidR="00170757" w:rsidRPr="00D7010E" w:rsidRDefault="00170757" w:rsidP="00170757">
      <w:pPr>
        <w:pStyle w:val="ListParagraph"/>
        <w:spacing w:before="218"/>
        <w:ind w:left="1350" w:right="720"/>
        <w:rPr>
          <w:ins w:id="673" w:author="Brian Bayerle" w:date="2025-03-22T11:12:00Z" w16du:dateUtc="2025-03-22T15:12:00Z"/>
          <w:rFonts w:eastAsia="Times New Roman"/>
          <w:sz w:val="22"/>
          <w:szCs w:val="22"/>
        </w:rPr>
      </w:pPr>
      <w:ins w:id="674" w:author="Brian Bayerle" w:date="2025-03-22T11:12:00Z" w16du:dateUtc="2025-03-22T15:12:00Z">
        <w:r w:rsidRPr="00D7010E">
          <w:rPr>
            <w:rFonts w:eastAsia="Times New Roman" w:hint="eastAsia"/>
            <w:sz w:val="22"/>
            <w:szCs w:val="22"/>
          </w:rPr>
          <w:t>•</w:t>
        </w:r>
        <w:r w:rsidRPr="00D7010E">
          <w:rPr>
            <w:rFonts w:eastAsia="Times New Roman"/>
            <w:sz w:val="22"/>
            <w:szCs w:val="22"/>
          </w:rPr>
          <w:t xml:space="preserve"> A is the number of months that have elapsed since Dec. 31, 20</w:t>
        </w:r>
        <w:r>
          <w:rPr>
            <w:rFonts w:eastAsia="Times New Roman"/>
            <w:sz w:val="22"/>
            <w:szCs w:val="22"/>
          </w:rPr>
          <w:t>25</w:t>
        </w:r>
        <w:r w:rsidRPr="00D7010E">
          <w:rPr>
            <w:rFonts w:eastAsia="Times New Roman"/>
            <w:sz w:val="22"/>
            <w:szCs w:val="22"/>
          </w:rPr>
          <w:t>. For example,</w:t>
        </w:r>
        <w:r>
          <w:rPr>
            <w:rFonts w:eastAsia="Times New Roman"/>
            <w:sz w:val="22"/>
            <w:szCs w:val="22"/>
          </w:rPr>
          <w:t xml:space="preserve"> </w:t>
        </w:r>
        <w:r w:rsidRPr="00D7010E">
          <w:rPr>
            <w:rFonts w:eastAsia="Times New Roman"/>
            <w:sz w:val="22"/>
            <w:szCs w:val="22"/>
          </w:rPr>
          <w:t>for the March 31, 202</w:t>
        </w:r>
        <w:r>
          <w:rPr>
            <w:rFonts w:eastAsia="Times New Roman"/>
            <w:sz w:val="22"/>
            <w:szCs w:val="22"/>
          </w:rPr>
          <w:t>6</w:t>
        </w:r>
        <w:r w:rsidRPr="00D7010E">
          <w:rPr>
            <w:rFonts w:eastAsia="Times New Roman"/>
            <w:sz w:val="22"/>
            <w:szCs w:val="22"/>
          </w:rPr>
          <w:t>. valuation, A = 3.</w:t>
        </w:r>
      </w:ins>
    </w:p>
    <w:p w14:paraId="002F89CD" w14:textId="77777777" w:rsidR="00170757" w:rsidRPr="00D7010E" w:rsidRDefault="00170757" w:rsidP="00170757">
      <w:pPr>
        <w:pStyle w:val="ListParagraph"/>
        <w:spacing w:before="218"/>
        <w:ind w:left="1350" w:right="720"/>
        <w:rPr>
          <w:ins w:id="675" w:author="Brian Bayerle" w:date="2025-03-22T11:12:00Z" w16du:dateUtc="2025-03-22T15:12:00Z"/>
          <w:rFonts w:eastAsia="Times New Roman"/>
          <w:sz w:val="22"/>
          <w:szCs w:val="22"/>
        </w:rPr>
      </w:pPr>
      <w:ins w:id="676" w:author="Brian Bayerle" w:date="2025-03-22T11:12:00Z" w16du:dateUtc="2025-03-22T15:12:00Z">
        <w:r w:rsidRPr="00D7010E">
          <w:rPr>
            <w:rFonts w:eastAsia="Times New Roman" w:hint="eastAsia"/>
            <w:sz w:val="22"/>
            <w:szCs w:val="22"/>
          </w:rPr>
          <w:t>•</w:t>
        </w:r>
        <w:r w:rsidRPr="00D7010E">
          <w:rPr>
            <w:rFonts w:eastAsia="Times New Roman"/>
            <w:sz w:val="22"/>
            <w:szCs w:val="22"/>
          </w:rPr>
          <w:t xml:space="preserve"> B = 36 unless the company has obtained approval for a longer phase-in, in</w:t>
        </w:r>
        <w:r>
          <w:rPr>
            <w:rFonts w:eastAsia="Times New Roman"/>
            <w:sz w:val="22"/>
            <w:szCs w:val="22"/>
          </w:rPr>
          <w:t xml:space="preserve"> </w:t>
        </w:r>
        <w:r w:rsidRPr="00D7010E">
          <w:rPr>
            <w:rFonts w:eastAsia="Times New Roman"/>
            <w:sz w:val="22"/>
            <w:szCs w:val="22"/>
          </w:rPr>
          <w:t>which case B = number of months of approved phase-in.</w:t>
        </w:r>
      </w:ins>
    </w:p>
    <w:p w14:paraId="3AC636B8" w14:textId="77777777" w:rsidR="00170757" w:rsidRDefault="00170757" w:rsidP="00170757">
      <w:pPr>
        <w:pStyle w:val="ListParagraph"/>
        <w:spacing w:before="218"/>
        <w:ind w:left="1350" w:right="720"/>
        <w:rPr>
          <w:ins w:id="677" w:author="Brian Bayerle" w:date="2025-03-22T11:12:00Z" w16du:dateUtc="2025-03-22T15:12:00Z"/>
          <w:rFonts w:eastAsia="Times New Roman"/>
          <w:sz w:val="22"/>
          <w:szCs w:val="22"/>
        </w:rPr>
      </w:pPr>
      <w:ins w:id="678" w:author="Brian Bayerle" w:date="2025-03-22T11:12:00Z" w16du:dateUtc="2025-03-22T15:12:00Z">
        <w:r w:rsidRPr="00D7010E">
          <w:rPr>
            <w:rFonts w:eastAsia="Times New Roman" w:hint="eastAsia"/>
            <w:sz w:val="22"/>
            <w:szCs w:val="22"/>
          </w:rPr>
          <w:t>•</w:t>
        </w:r>
        <w:r w:rsidRPr="00D7010E">
          <w:rPr>
            <w:rFonts w:eastAsia="Times New Roman"/>
            <w:sz w:val="22"/>
            <w:szCs w:val="22"/>
          </w:rPr>
          <w:t xml:space="preserve"> C = R1 </w:t>
        </w:r>
        <w:r w:rsidRPr="00D7010E">
          <w:rPr>
            <w:rFonts w:eastAsia="Times New Roman" w:hint="eastAsia"/>
            <w:sz w:val="22"/>
            <w:szCs w:val="22"/>
          </w:rPr>
          <w:t>–</w:t>
        </w:r>
        <w:r w:rsidRPr="00D7010E">
          <w:rPr>
            <w:rFonts w:eastAsia="Times New Roman"/>
            <w:sz w:val="22"/>
            <w:szCs w:val="22"/>
          </w:rPr>
          <w:t xml:space="preserve"> R2</w:t>
        </w:r>
      </w:ins>
    </w:p>
    <w:p w14:paraId="612E01FE" w14:textId="77777777" w:rsidR="00170757" w:rsidRDefault="00170757" w:rsidP="00170757">
      <w:pPr>
        <w:pStyle w:val="ListParagraph"/>
        <w:spacing w:before="218"/>
        <w:ind w:left="1350" w:right="720"/>
        <w:rPr>
          <w:ins w:id="679" w:author="Brian Bayerle" w:date="2025-03-25T16:28:00Z" w16du:dateUtc="2025-03-25T20:28:00Z"/>
          <w:rFonts w:eastAsia="Times New Roman"/>
          <w:sz w:val="22"/>
          <w:szCs w:val="22"/>
        </w:rPr>
      </w:pPr>
      <w:ins w:id="680" w:author="Brian Bayerle" w:date="2025-03-22T11:12:00Z" w16du:dateUtc="2025-03-22T15:12:00Z">
        <w:r w:rsidRPr="00D7010E">
          <w:rPr>
            <w:rFonts w:eastAsia="Times New Roman" w:hint="eastAsia"/>
            <w:sz w:val="22"/>
            <w:szCs w:val="22"/>
          </w:rPr>
          <w:t>•</w:t>
        </w:r>
        <w:r w:rsidRPr="00D7010E">
          <w:rPr>
            <w:rFonts w:eastAsia="Times New Roman"/>
            <w:sz w:val="22"/>
            <w:szCs w:val="22"/>
          </w:rPr>
          <w:t xml:space="preserve"> D is the reserve on the valuation date determined according to these</w:t>
        </w:r>
        <w:r>
          <w:rPr>
            <w:rFonts w:eastAsia="Times New Roman"/>
            <w:sz w:val="22"/>
            <w:szCs w:val="22"/>
          </w:rPr>
          <w:t xml:space="preserve"> </w:t>
        </w:r>
        <w:r w:rsidRPr="00D7010E">
          <w:rPr>
            <w:rFonts w:eastAsia="Times New Roman"/>
            <w:sz w:val="22"/>
            <w:szCs w:val="22"/>
          </w:rPr>
          <w:t>requirements, prior to the phase-in adjustment.</w:t>
        </w:r>
      </w:ins>
    </w:p>
    <w:p w14:paraId="3D0F4AA2" w14:textId="77777777" w:rsidR="00170757" w:rsidRDefault="00170757" w:rsidP="00170757">
      <w:pPr>
        <w:pStyle w:val="ListParagraph"/>
        <w:spacing w:before="218"/>
        <w:ind w:left="1350" w:right="720"/>
        <w:rPr>
          <w:ins w:id="681" w:author="Brian Bayerle" w:date="2025-03-25T16:28:00Z" w16du:dateUtc="2025-03-25T20:28:00Z"/>
          <w:rFonts w:eastAsia="Times New Roman"/>
          <w:sz w:val="22"/>
          <w:szCs w:val="22"/>
        </w:rPr>
      </w:pPr>
    </w:p>
    <w:p w14:paraId="0EAF0F22" w14:textId="77777777" w:rsidR="00170757" w:rsidRDefault="00170757" w:rsidP="00170757">
      <w:pPr>
        <w:pStyle w:val="ListParagraph"/>
        <w:spacing w:before="218"/>
        <w:ind w:left="1350" w:right="720"/>
        <w:rPr>
          <w:ins w:id="682" w:author="Brian Bayerle" w:date="2025-03-25T16:28:00Z" w16du:dateUtc="2025-03-25T20:28:00Z"/>
          <w:rFonts w:eastAsia="Times New Roman"/>
          <w:sz w:val="22"/>
          <w:szCs w:val="22"/>
        </w:rPr>
      </w:pPr>
      <w:ins w:id="683" w:author="Brian Bayerle" w:date="2025-03-25T16:28:00Z" w16du:dateUtc="2025-03-25T20:28:00Z">
        <w:r>
          <w:rPr>
            <w:rFonts w:eastAsia="Times New Roman"/>
            <w:sz w:val="22"/>
            <w:szCs w:val="22"/>
          </w:rPr>
          <w:t>Guidance Note: If a company uses a 3-year phase in, for the 12/31/2026 valuation, the value of the reserve is:</w:t>
        </w:r>
      </w:ins>
    </w:p>
    <w:p w14:paraId="6CE43C81" w14:textId="77777777" w:rsidR="00170757" w:rsidRDefault="00170757" w:rsidP="00170757">
      <w:pPr>
        <w:pStyle w:val="ListParagraph"/>
        <w:spacing w:before="218"/>
        <w:ind w:left="1350" w:right="720"/>
        <w:rPr>
          <w:ins w:id="684" w:author="Brian Bayerle" w:date="2025-03-25T16:31:00Z" w16du:dateUtc="2025-03-25T20:31:00Z"/>
          <w:rFonts w:eastAsia="Times New Roman"/>
          <w:sz w:val="22"/>
          <w:szCs w:val="22"/>
        </w:rPr>
      </w:pPr>
      <w:ins w:id="685" w:author="Brian Bayerle" w:date="2025-03-25T16:28:00Z" w16du:dateUtc="2025-03-25T20:28:00Z">
        <w:r>
          <w:rPr>
            <w:rFonts w:eastAsia="Times New Roman"/>
            <w:sz w:val="22"/>
            <w:szCs w:val="22"/>
          </w:rPr>
          <w:t>Reserve = D – (36 – 12)*(R1-R2)/36 = D – 2/3 ( R1- R2)</w:t>
        </w:r>
      </w:ins>
    </w:p>
    <w:p w14:paraId="0AF200B3" w14:textId="77777777" w:rsidR="00170757" w:rsidRDefault="00170757" w:rsidP="00170757">
      <w:pPr>
        <w:pStyle w:val="ListParagraph"/>
        <w:spacing w:before="218"/>
        <w:ind w:left="1350" w:right="720"/>
        <w:rPr>
          <w:ins w:id="686" w:author="Brian Bayerle" w:date="2025-03-25T16:31:00Z" w16du:dateUtc="2025-03-25T20:31:00Z"/>
          <w:rFonts w:eastAsia="Times New Roman"/>
          <w:sz w:val="22"/>
          <w:szCs w:val="22"/>
        </w:rPr>
      </w:pPr>
    </w:p>
    <w:p w14:paraId="011192CC" w14:textId="77777777" w:rsidR="00170757" w:rsidRDefault="00170757" w:rsidP="00170757">
      <w:pPr>
        <w:pStyle w:val="ListParagraph"/>
        <w:spacing w:before="218"/>
        <w:ind w:left="1350" w:right="720"/>
        <w:rPr>
          <w:ins w:id="687" w:author="Brian Bayerle" w:date="2025-03-25T16:31:00Z" w16du:dateUtc="2025-03-25T20:31:00Z"/>
          <w:rFonts w:eastAsia="Times New Roman"/>
          <w:sz w:val="22"/>
          <w:szCs w:val="22"/>
        </w:rPr>
      </w:pPr>
      <w:ins w:id="688" w:author="Brian Bayerle" w:date="2025-03-26T10:51:00Z" w16du:dateUtc="2025-03-26T14:51:00Z">
        <w:r>
          <w:rPr>
            <w:rFonts w:eastAsia="Times New Roman"/>
            <w:sz w:val="22"/>
            <w:szCs w:val="22"/>
          </w:rPr>
          <w:t xml:space="preserve">2. </w:t>
        </w:r>
      </w:ins>
      <w:ins w:id="689" w:author="Brian Bayerle" w:date="2025-03-25T16:31:00Z" w16du:dateUtc="2025-03-25T20:31:00Z">
        <w:r>
          <w:rPr>
            <w:rFonts w:eastAsia="Times New Roman"/>
            <w:sz w:val="22"/>
            <w:szCs w:val="22"/>
          </w:rPr>
          <w:t>Weighted Average Approach</w:t>
        </w:r>
      </w:ins>
    </w:p>
    <w:p w14:paraId="1A393F54" w14:textId="7AD092ED" w:rsidR="00170757" w:rsidRDefault="00170757" w:rsidP="00170757">
      <w:pPr>
        <w:pStyle w:val="ListParagraph"/>
        <w:spacing w:before="218"/>
        <w:ind w:left="1350" w:right="720"/>
        <w:rPr>
          <w:ins w:id="690" w:author="Brian Bayerle" w:date="2025-03-25T16:31:00Z" w16du:dateUtc="2025-03-25T20:31:00Z"/>
          <w:rFonts w:eastAsia="Times New Roman"/>
          <w:sz w:val="22"/>
          <w:szCs w:val="22"/>
        </w:rPr>
      </w:pPr>
      <w:ins w:id="691" w:author="Brian Bayerle" w:date="2025-03-25T16:31:00Z" w16du:dateUtc="2025-03-25T20:31:00Z">
        <w:r>
          <w:rPr>
            <w:rFonts w:eastAsia="Times New Roman"/>
            <w:sz w:val="22"/>
            <w:szCs w:val="22"/>
          </w:rPr>
          <w:t>a</w:t>
        </w:r>
        <w:r w:rsidRPr="00F016F4">
          <w:rPr>
            <w:rFonts w:eastAsia="Times New Roman"/>
            <w:sz w:val="22"/>
            <w:szCs w:val="22"/>
          </w:rPr>
          <w:t xml:space="preserve">. Compute </w:t>
        </w:r>
        <w:r>
          <w:rPr>
            <w:rFonts w:eastAsia="Times New Roman"/>
            <w:sz w:val="22"/>
            <w:szCs w:val="22"/>
          </w:rPr>
          <w:t>SZ</w:t>
        </w:r>
        <w:r w:rsidRPr="00F016F4">
          <w:rPr>
            <w:rFonts w:eastAsia="Times New Roman"/>
            <w:sz w:val="22"/>
            <w:szCs w:val="22"/>
          </w:rPr>
          <w:t xml:space="preserve"> = the reserve as of </w:t>
        </w:r>
        <w:r>
          <w:rPr>
            <w:rFonts w:eastAsia="Times New Roman"/>
            <w:sz w:val="22"/>
            <w:szCs w:val="22"/>
          </w:rPr>
          <w:t>the current valuation date</w:t>
        </w:r>
        <w:r w:rsidRPr="00F016F4">
          <w:rPr>
            <w:rFonts w:eastAsia="Times New Roman"/>
            <w:sz w:val="22"/>
            <w:szCs w:val="22"/>
          </w:rPr>
          <w:t xml:space="preserve">, following the </w:t>
        </w:r>
        <w:r>
          <w:rPr>
            <w:rFonts w:eastAsia="Times New Roman"/>
            <w:sz w:val="22"/>
            <w:szCs w:val="22"/>
          </w:rPr>
          <w:t xml:space="preserve">economic scenario </w:t>
        </w:r>
        <w:del w:id="692" w:author="Rachel Hemphill" w:date="2025-04-29T10:56:00Z" w16du:dateUtc="2025-04-29T15:56:00Z">
          <w:r w:rsidDel="003372AA">
            <w:rPr>
              <w:rFonts w:eastAsia="Times New Roman"/>
              <w:sz w:val="22"/>
              <w:szCs w:val="22"/>
            </w:rPr>
            <w:delText xml:space="preserve">generator </w:delText>
          </w:r>
        </w:del>
        <w:r>
          <w:rPr>
            <w:rFonts w:eastAsia="Times New Roman"/>
            <w:sz w:val="22"/>
            <w:szCs w:val="22"/>
          </w:rPr>
          <w:t xml:space="preserve">requirements outlined in </w:t>
        </w:r>
        <w:r w:rsidRPr="00F016F4">
          <w:rPr>
            <w:rFonts w:eastAsia="Times New Roman"/>
            <w:sz w:val="22"/>
            <w:szCs w:val="22"/>
          </w:rPr>
          <w:t>VM-20, Appendix 1</w:t>
        </w:r>
        <w:r>
          <w:rPr>
            <w:rFonts w:eastAsia="Times New Roman"/>
            <w:sz w:val="22"/>
            <w:szCs w:val="22"/>
          </w:rPr>
          <w:t xml:space="preserve">, </w:t>
        </w:r>
        <w:del w:id="693" w:author="Rachel Hemphill" w:date="2025-04-29T11:12:00Z" w16du:dateUtc="2025-04-29T16:12:00Z">
          <w:r w:rsidRPr="00F016F4" w:rsidDel="001516A6">
            <w:rPr>
              <w:rFonts w:eastAsia="Times New Roman"/>
              <w:sz w:val="22"/>
              <w:szCs w:val="22"/>
            </w:rPr>
            <w:delText>applicable in the 202</w:delText>
          </w:r>
          <w:r w:rsidDel="001516A6">
            <w:rPr>
              <w:rFonts w:eastAsia="Times New Roman"/>
              <w:sz w:val="22"/>
              <w:szCs w:val="22"/>
            </w:rPr>
            <w:delText>6</w:delText>
          </w:r>
        </w:del>
      </w:ins>
      <w:ins w:id="694" w:author="Rachel Hemphill" w:date="2025-04-29T11:12:00Z" w16du:dateUtc="2025-04-29T16:12:00Z">
        <w:r w:rsidR="001516A6">
          <w:rPr>
            <w:rFonts w:eastAsia="Times New Roman"/>
            <w:sz w:val="22"/>
            <w:szCs w:val="22"/>
          </w:rPr>
          <w:t>of the</w:t>
        </w:r>
      </w:ins>
      <w:ins w:id="695" w:author="Brian Bayerle" w:date="2025-03-25T16:31:00Z" w16du:dateUtc="2025-03-25T20:31:00Z">
        <w:r w:rsidRPr="00F016F4">
          <w:rPr>
            <w:rFonts w:eastAsia="Times New Roman"/>
            <w:sz w:val="22"/>
            <w:szCs w:val="22"/>
          </w:rPr>
          <w:t xml:space="preserve"> </w:t>
        </w:r>
        <w:del w:id="696" w:author="Rachel Hemphill" w:date="2025-04-29T11:12:00Z" w16du:dateUtc="2025-04-29T16:12:00Z">
          <w:r w:rsidRPr="00F016F4" w:rsidDel="001516A6">
            <w:rPr>
              <w:rFonts w:eastAsia="Times New Roman"/>
              <w:sz w:val="22"/>
              <w:szCs w:val="22"/>
            </w:rPr>
            <w:delText xml:space="preserve">NAIC </w:delText>
          </w:r>
        </w:del>
        <w:r w:rsidRPr="00F016F4">
          <w:rPr>
            <w:rFonts w:eastAsia="Times New Roman"/>
            <w:i/>
            <w:iCs/>
            <w:sz w:val="22"/>
            <w:szCs w:val="22"/>
          </w:rPr>
          <w:t>Valuation Manual</w:t>
        </w:r>
      </w:ins>
      <w:ins w:id="697" w:author="Rachel Hemphill" w:date="2025-04-29T11:13:00Z" w16du:dateUtc="2025-04-29T16:13:00Z">
        <w:r w:rsidR="001516A6">
          <w:rPr>
            <w:rFonts w:eastAsia="Times New Roman"/>
            <w:i/>
            <w:iCs/>
            <w:sz w:val="22"/>
            <w:szCs w:val="22"/>
          </w:rPr>
          <w:t xml:space="preserve"> </w:t>
        </w:r>
        <w:r w:rsidR="001516A6" w:rsidRPr="009963CF">
          <w:rPr>
            <w:rFonts w:eastAsia="Times New Roman"/>
            <w:sz w:val="22"/>
            <w:szCs w:val="22"/>
          </w:rPr>
          <w:t>applicable for the valuation date</w:t>
        </w:r>
      </w:ins>
      <w:ins w:id="698" w:author="Brian Bayerle" w:date="2025-03-25T16:31:00Z" w16du:dateUtc="2025-03-25T20:31:00Z">
        <w:r w:rsidRPr="00F016F4">
          <w:rPr>
            <w:rFonts w:eastAsia="Times New Roman"/>
            <w:i/>
            <w:iCs/>
            <w:sz w:val="22"/>
            <w:szCs w:val="22"/>
          </w:rPr>
          <w:t xml:space="preserve"> </w:t>
        </w:r>
        <w:r w:rsidRPr="00F016F4">
          <w:rPr>
            <w:rFonts w:eastAsia="Times New Roman"/>
            <w:sz w:val="22"/>
            <w:szCs w:val="22"/>
          </w:rPr>
          <w:t>for all business in-force on the</w:t>
        </w:r>
        <w:r>
          <w:rPr>
            <w:rFonts w:eastAsia="Times New Roman"/>
            <w:sz w:val="22"/>
            <w:szCs w:val="22"/>
          </w:rPr>
          <w:t xml:space="preserve"> </w:t>
        </w:r>
        <w:r w:rsidRPr="00F016F4">
          <w:rPr>
            <w:rFonts w:eastAsia="Times New Roman"/>
            <w:sz w:val="22"/>
            <w:szCs w:val="22"/>
          </w:rPr>
          <w:t xml:space="preserve">valuation date. </w:t>
        </w:r>
      </w:ins>
    </w:p>
    <w:p w14:paraId="213F3B3B" w14:textId="6C379749" w:rsidR="00170757" w:rsidRDefault="00170757" w:rsidP="00170757">
      <w:pPr>
        <w:pStyle w:val="ListParagraph"/>
        <w:spacing w:before="218"/>
        <w:ind w:left="1350" w:right="720"/>
        <w:rPr>
          <w:ins w:id="699" w:author="Brian Bayerle" w:date="2025-03-25T16:31:00Z" w16du:dateUtc="2025-03-25T20:31:00Z"/>
          <w:rFonts w:eastAsia="Times New Roman"/>
          <w:sz w:val="22"/>
          <w:szCs w:val="22"/>
        </w:rPr>
      </w:pPr>
      <w:ins w:id="700" w:author="Brian Bayerle" w:date="2025-03-25T16:31:00Z" w16du:dateUtc="2025-03-25T20:31:00Z">
        <w:r>
          <w:rPr>
            <w:rFonts w:eastAsia="Times New Roman"/>
            <w:sz w:val="22"/>
            <w:szCs w:val="22"/>
          </w:rPr>
          <w:t>b</w:t>
        </w:r>
        <w:r w:rsidRPr="00F016F4">
          <w:rPr>
            <w:rFonts w:eastAsia="Times New Roman"/>
            <w:sz w:val="22"/>
            <w:szCs w:val="22"/>
          </w:rPr>
          <w:t xml:space="preserve">. Separately, compute </w:t>
        </w:r>
        <w:r>
          <w:rPr>
            <w:rFonts w:eastAsia="Times New Roman"/>
            <w:sz w:val="22"/>
            <w:szCs w:val="22"/>
          </w:rPr>
          <w:t>TZ</w:t>
        </w:r>
        <w:r w:rsidRPr="00F016F4">
          <w:rPr>
            <w:rFonts w:eastAsia="Times New Roman"/>
            <w:sz w:val="22"/>
            <w:szCs w:val="22"/>
          </w:rPr>
          <w:t xml:space="preserve"> = the reserve as of </w:t>
        </w:r>
        <w:r>
          <w:rPr>
            <w:rFonts w:eastAsia="Times New Roman"/>
            <w:sz w:val="22"/>
            <w:szCs w:val="22"/>
          </w:rPr>
          <w:t>the current valuation date</w:t>
        </w:r>
        <w:r w:rsidRPr="00F016F4">
          <w:rPr>
            <w:rFonts w:eastAsia="Times New Roman"/>
            <w:sz w:val="22"/>
            <w:szCs w:val="22"/>
          </w:rPr>
          <w:t xml:space="preserve">, following the </w:t>
        </w:r>
        <w:r>
          <w:rPr>
            <w:rFonts w:eastAsia="Times New Roman"/>
            <w:sz w:val="22"/>
            <w:szCs w:val="22"/>
          </w:rPr>
          <w:t xml:space="preserve">economic scenario generator requirements outlined in </w:t>
        </w:r>
        <w:r w:rsidRPr="00F016F4">
          <w:rPr>
            <w:rFonts w:eastAsia="Times New Roman"/>
            <w:sz w:val="22"/>
            <w:szCs w:val="22"/>
          </w:rPr>
          <w:t>VM-20, Appendix 1</w:t>
        </w:r>
        <w:del w:id="701" w:author="Rachel Hemphill" w:date="2025-04-29T11:29:00Z" w16du:dateUtc="2025-04-29T16:29:00Z">
          <w:r w:rsidDel="0076088B">
            <w:rPr>
              <w:rFonts w:eastAsia="Times New Roman"/>
              <w:sz w:val="22"/>
              <w:szCs w:val="22"/>
            </w:rPr>
            <w:delText xml:space="preserve">, </w:delText>
          </w:r>
          <w:r w:rsidRPr="00F016F4" w:rsidDel="0076088B">
            <w:rPr>
              <w:rFonts w:eastAsia="Times New Roman"/>
              <w:sz w:val="22"/>
              <w:szCs w:val="22"/>
            </w:rPr>
            <w:delText xml:space="preserve">applicable in </w:delText>
          </w:r>
        </w:del>
      </w:ins>
      <w:ins w:id="702" w:author="Rachel Hemphill" w:date="2025-04-29T11:29:00Z" w16du:dateUtc="2025-04-29T16:29:00Z">
        <w:r w:rsidR="0076088B">
          <w:rPr>
            <w:rFonts w:eastAsia="Times New Roman"/>
            <w:sz w:val="22"/>
            <w:szCs w:val="22"/>
          </w:rPr>
          <w:t xml:space="preserve">, of </w:t>
        </w:r>
      </w:ins>
      <w:ins w:id="703" w:author="Brian Bayerle" w:date="2025-03-25T16:31:00Z" w16du:dateUtc="2025-03-25T20:31:00Z">
        <w:r w:rsidRPr="00F016F4">
          <w:rPr>
            <w:rFonts w:eastAsia="Times New Roman"/>
            <w:sz w:val="22"/>
            <w:szCs w:val="22"/>
          </w:rPr>
          <w:t>the 202</w:t>
        </w:r>
        <w:r>
          <w:rPr>
            <w:rFonts w:eastAsia="Times New Roman"/>
            <w:sz w:val="22"/>
            <w:szCs w:val="22"/>
          </w:rPr>
          <w:t>5</w:t>
        </w:r>
        <w:r w:rsidRPr="00F016F4">
          <w:rPr>
            <w:rFonts w:eastAsia="Times New Roman"/>
            <w:sz w:val="22"/>
            <w:szCs w:val="22"/>
          </w:rPr>
          <w:t xml:space="preserve"> </w:t>
        </w:r>
        <w:del w:id="704" w:author="Rachel Hemphill" w:date="2025-04-29T11:29:00Z" w16du:dateUtc="2025-04-29T16:29:00Z">
          <w:r w:rsidRPr="00F016F4" w:rsidDel="0076088B">
            <w:rPr>
              <w:rFonts w:eastAsia="Times New Roman"/>
              <w:sz w:val="22"/>
              <w:szCs w:val="22"/>
            </w:rPr>
            <w:delText xml:space="preserve">NAIC </w:delText>
          </w:r>
        </w:del>
        <w:r w:rsidRPr="00F016F4">
          <w:rPr>
            <w:rFonts w:eastAsia="Times New Roman"/>
            <w:i/>
            <w:iCs/>
            <w:sz w:val="22"/>
            <w:szCs w:val="22"/>
          </w:rPr>
          <w:t xml:space="preserve">Valuation Manual </w:t>
        </w:r>
        <w:r w:rsidRPr="00F016F4">
          <w:rPr>
            <w:rFonts w:eastAsia="Times New Roman"/>
            <w:sz w:val="22"/>
            <w:szCs w:val="22"/>
          </w:rPr>
          <w:t>for the same in-force</w:t>
        </w:r>
        <w:r>
          <w:rPr>
            <w:rFonts w:eastAsia="Times New Roman"/>
            <w:sz w:val="22"/>
            <w:szCs w:val="22"/>
          </w:rPr>
          <w:t xml:space="preserve"> </w:t>
        </w:r>
        <w:r w:rsidRPr="00F016F4">
          <w:rPr>
            <w:rFonts w:eastAsia="Times New Roman"/>
            <w:sz w:val="22"/>
            <w:szCs w:val="22"/>
          </w:rPr>
          <w:t xml:space="preserve">contracts used to compute </w:t>
        </w:r>
        <w:r>
          <w:rPr>
            <w:rFonts w:eastAsia="Times New Roman"/>
            <w:sz w:val="22"/>
            <w:szCs w:val="22"/>
          </w:rPr>
          <w:t>SZ</w:t>
        </w:r>
        <w:r w:rsidRPr="00F016F4">
          <w:rPr>
            <w:rFonts w:eastAsia="Times New Roman"/>
            <w:sz w:val="22"/>
            <w:szCs w:val="22"/>
          </w:rPr>
          <w:t>.</w:t>
        </w:r>
        <w:r>
          <w:rPr>
            <w:rFonts w:eastAsia="Times New Roman"/>
            <w:sz w:val="22"/>
            <w:szCs w:val="22"/>
          </w:rPr>
          <w:t xml:space="preserve"> All other requirements should be consistent with the </w:t>
        </w:r>
        <w:del w:id="705" w:author="Rachel Hemphill" w:date="2025-04-29T11:13:00Z" w16du:dateUtc="2025-04-29T16:13:00Z">
          <w:r w:rsidRPr="00F016F4" w:rsidDel="001516A6">
            <w:rPr>
              <w:rFonts w:eastAsia="Times New Roman"/>
              <w:sz w:val="22"/>
              <w:szCs w:val="22"/>
            </w:rPr>
            <w:delText>202</w:delText>
          </w:r>
          <w:r w:rsidDel="001516A6">
            <w:rPr>
              <w:rFonts w:eastAsia="Times New Roman"/>
              <w:sz w:val="22"/>
              <w:szCs w:val="22"/>
            </w:rPr>
            <w:delText>6</w:delText>
          </w:r>
          <w:r w:rsidRPr="00F016F4" w:rsidDel="001516A6">
            <w:rPr>
              <w:rFonts w:eastAsia="Times New Roman"/>
              <w:sz w:val="22"/>
              <w:szCs w:val="22"/>
            </w:rPr>
            <w:delText xml:space="preserve"> NAIC </w:delText>
          </w:r>
        </w:del>
        <w:r w:rsidRPr="00F016F4">
          <w:rPr>
            <w:rFonts w:eastAsia="Times New Roman"/>
            <w:i/>
            <w:iCs/>
            <w:sz w:val="22"/>
            <w:szCs w:val="22"/>
          </w:rPr>
          <w:t>Valuation Manual</w:t>
        </w:r>
      </w:ins>
      <w:ins w:id="706" w:author="Rachel Hemphill" w:date="2025-04-29T11:13:00Z" w16du:dateUtc="2025-04-29T16:13:00Z">
        <w:r w:rsidR="001516A6">
          <w:rPr>
            <w:rFonts w:eastAsia="Times New Roman"/>
            <w:i/>
            <w:iCs/>
            <w:sz w:val="22"/>
            <w:szCs w:val="22"/>
          </w:rPr>
          <w:t xml:space="preserve"> </w:t>
        </w:r>
        <w:r w:rsidR="001516A6" w:rsidRPr="009963CF">
          <w:rPr>
            <w:rFonts w:eastAsia="Times New Roman"/>
            <w:sz w:val="22"/>
            <w:szCs w:val="22"/>
          </w:rPr>
          <w:t>applicable for the valuation date</w:t>
        </w:r>
      </w:ins>
      <w:ins w:id="707" w:author="Brian Bayerle" w:date="2025-03-25T16:31:00Z" w16du:dateUtc="2025-03-25T20:31:00Z">
        <w:r>
          <w:rPr>
            <w:rFonts w:eastAsia="Times New Roman"/>
            <w:i/>
            <w:iCs/>
            <w:sz w:val="22"/>
            <w:szCs w:val="22"/>
          </w:rPr>
          <w:t>.</w:t>
        </w:r>
      </w:ins>
    </w:p>
    <w:p w14:paraId="11D010E1" w14:textId="77777777" w:rsidR="00170757" w:rsidRPr="00F016F4" w:rsidRDefault="00170757" w:rsidP="00170757">
      <w:pPr>
        <w:pStyle w:val="ListParagraph"/>
        <w:spacing w:before="218"/>
        <w:ind w:left="1350" w:right="720"/>
        <w:rPr>
          <w:ins w:id="708" w:author="Brian Bayerle" w:date="2025-03-25T16:31:00Z" w16du:dateUtc="2025-03-25T20:31:00Z"/>
          <w:rFonts w:eastAsia="Times New Roman"/>
          <w:sz w:val="22"/>
          <w:szCs w:val="22"/>
        </w:rPr>
      </w:pPr>
      <w:ins w:id="709" w:author="Brian Bayerle" w:date="2025-03-25T16:31:00Z" w16du:dateUtc="2025-03-25T20:31:00Z">
        <w:r>
          <w:rPr>
            <w:rFonts w:eastAsia="Times New Roman"/>
            <w:sz w:val="22"/>
            <w:szCs w:val="22"/>
          </w:rPr>
          <w:t>c. The weighting factor used for the prior methodology may be no more than w</w:t>
        </w:r>
        <w:r w:rsidRPr="00BF476C">
          <w:rPr>
            <w:rFonts w:eastAsia="Times New Roman"/>
            <w:sz w:val="22"/>
            <w:szCs w:val="22"/>
            <w:vertAlign w:val="subscript"/>
          </w:rPr>
          <w:t>t</w:t>
        </w:r>
        <w:r>
          <w:rPr>
            <w:rFonts w:eastAsia="Times New Roman"/>
            <w:sz w:val="22"/>
            <w:szCs w:val="22"/>
          </w:rPr>
          <w:t xml:space="preserve"> = </w:t>
        </w:r>
        <w:r w:rsidRPr="00C13CE9">
          <w:rPr>
            <w:rFonts w:eastAsia="Times New Roman"/>
            <w:i/>
            <w:iCs/>
            <w:sz w:val="22"/>
            <w:szCs w:val="22"/>
          </w:rPr>
          <w:t>(20XX-YYYY)/(20XX-202</w:t>
        </w:r>
      </w:ins>
      <w:ins w:id="710" w:author="Brian Bayerle" w:date="2025-03-28T15:23:00Z" w16du:dateUtc="2025-03-28T19:23:00Z">
        <w:r>
          <w:rPr>
            <w:rFonts w:eastAsia="Times New Roman"/>
            <w:i/>
            <w:iCs/>
            <w:sz w:val="22"/>
            <w:szCs w:val="22"/>
          </w:rPr>
          <w:t>5</w:t>
        </w:r>
      </w:ins>
      <w:ins w:id="711" w:author="Brian Bayerle" w:date="2025-03-25T16:31:00Z" w16du:dateUtc="2025-03-25T20:31:00Z">
        <w:r w:rsidRPr="00C13CE9">
          <w:rPr>
            <w:rFonts w:eastAsia="Times New Roman"/>
            <w:i/>
            <w:iCs/>
            <w:sz w:val="22"/>
            <w:szCs w:val="22"/>
          </w:rPr>
          <w:t>),</w:t>
        </w:r>
      </w:ins>
    </w:p>
    <w:p w14:paraId="762439AD" w14:textId="77777777" w:rsidR="00170757" w:rsidRDefault="00170757" w:rsidP="00170757">
      <w:pPr>
        <w:pStyle w:val="ListParagraph"/>
        <w:spacing w:before="218"/>
        <w:ind w:left="1350" w:right="720"/>
        <w:rPr>
          <w:ins w:id="712" w:author="Brian Bayerle" w:date="2025-03-25T16:31:00Z" w16du:dateUtc="2025-03-25T20:31:00Z"/>
          <w:rFonts w:eastAsia="Times New Roman"/>
          <w:i/>
          <w:iCs/>
          <w:sz w:val="22"/>
          <w:szCs w:val="22"/>
        </w:rPr>
      </w:pPr>
      <w:ins w:id="713" w:author="Brian Bayerle" w:date="2025-03-25T16:31:00Z" w16du:dateUtc="2025-03-25T20:31:00Z">
        <w:r>
          <w:rPr>
            <w:rFonts w:eastAsia="Times New Roman"/>
            <w:sz w:val="22"/>
            <w:szCs w:val="22"/>
          </w:rPr>
          <w:lastRenderedPageBreak/>
          <w:t xml:space="preserve">Where YYYY </w:t>
        </w:r>
        <w:r w:rsidRPr="00C13CE9">
          <w:rPr>
            <w:rFonts w:eastAsia="Times New Roman"/>
            <w:i/>
            <w:iCs/>
            <w:sz w:val="22"/>
            <w:szCs w:val="22"/>
          </w:rPr>
          <w:t>is the current valuation year</w:t>
        </w:r>
        <w:r>
          <w:rPr>
            <w:rFonts w:eastAsia="Times New Roman"/>
            <w:i/>
            <w:iCs/>
            <w:sz w:val="22"/>
            <w:szCs w:val="22"/>
          </w:rPr>
          <w:t>,</w:t>
        </w:r>
      </w:ins>
    </w:p>
    <w:p w14:paraId="66C5914D" w14:textId="77777777" w:rsidR="00170757" w:rsidRPr="00F016F4" w:rsidRDefault="00170757" w:rsidP="00170757">
      <w:pPr>
        <w:pStyle w:val="ListParagraph"/>
        <w:spacing w:before="218"/>
        <w:ind w:left="1350" w:right="720"/>
        <w:rPr>
          <w:ins w:id="714" w:author="Brian Bayerle" w:date="2025-03-25T16:31:00Z" w16du:dateUtc="2025-03-25T20:31:00Z"/>
          <w:rFonts w:eastAsia="Times New Roman"/>
          <w:sz w:val="22"/>
          <w:szCs w:val="22"/>
        </w:rPr>
      </w:pPr>
      <w:ins w:id="715" w:author="Brian Bayerle" w:date="2025-03-25T16:31:00Z" w16du:dateUtc="2025-03-25T20:31:00Z">
        <w:r>
          <w:rPr>
            <w:rFonts w:eastAsia="Times New Roman"/>
            <w:sz w:val="22"/>
            <w:szCs w:val="22"/>
          </w:rPr>
          <w:t xml:space="preserve">And 20XX </w:t>
        </w:r>
        <w:r w:rsidRPr="00C13CE9">
          <w:rPr>
            <w:rFonts w:eastAsia="Times New Roman"/>
            <w:i/>
            <w:iCs/>
            <w:sz w:val="22"/>
            <w:szCs w:val="22"/>
          </w:rPr>
          <w:t>is the final year of the phase-in</w:t>
        </w:r>
      </w:ins>
    </w:p>
    <w:p w14:paraId="44642B56" w14:textId="77777777" w:rsidR="00170757" w:rsidRDefault="00170757" w:rsidP="00170757">
      <w:pPr>
        <w:spacing w:before="218"/>
        <w:ind w:left="1350" w:right="720"/>
        <w:rPr>
          <w:ins w:id="716" w:author="Brian Bayerle" w:date="2025-03-25T16:31:00Z" w16du:dateUtc="2025-03-25T20:31:00Z"/>
          <w:rFonts w:eastAsia="Times New Roman"/>
          <w:sz w:val="22"/>
          <w:szCs w:val="22"/>
        </w:rPr>
      </w:pPr>
      <w:commentRangeStart w:id="717"/>
      <w:ins w:id="718" w:author="Brian Bayerle" w:date="2025-03-25T16:31:00Z" w16du:dateUtc="2025-03-25T20:31:00Z">
        <w:r>
          <w:rPr>
            <w:rFonts w:eastAsia="Times New Roman"/>
            <w:sz w:val="22"/>
            <w:szCs w:val="22"/>
          </w:rPr>
          <w:t>Reserve = TZ * w</w:t>
        </w:r>
        <w:r w:rsidRPr="00BF476C">
          <w:rPr>
            <w:rFonts w:eastAsia="Times New Roman"/>
            <w:sz w:val="22"/>
            <w:szCs w:val="22"/>
            <w:vertAlign w:val="subscript"/>
          </w:rPr>
          <w:t>t</w:t>
        </w:r>
        <w:r>
          <w:rPr>
            <w:rFonts w:eastAsia="Times New Roman"/>
            <w:sz w:val="22"/>
            <w:szCs w:val="22"/>
            <w:vertAlign w:val="subscript"/>
          </w:rPr>
          <w:t xml:space="preserve"> +  </w:t>
        </w:r>
        <w:r>
          <w:rPr>
            <w:rFonts w:eastAsia="Times New Roman"/>
            <w:sz w:val="22"/>
            <w:szCs w:val="22"/>
          </w:rPr>
          <w:t>SZ * (1-w</w:t>
        </w:r>
        <w:r w:rsidRPr="00BF476C">
          <w:rPr>
            <w:rFonts w:eastAsia="Times New Roman"/>
            <w:sz w:val="22"/>
            <w:szCs w:val="22"/>
            <w:vertAlign w:val="subscript"/>
          </w:rPr>
          <w:t>t</w:t>
        </w:r>
        <w:r>
          <w:rPr>
            <w:rFonts w:eastAsia="Times New Roman"/>
            <w:sz w:val="22"/>
            <w:szCs w:val="22"/>
          </w:rPr>
          <w:t>)</w:t>
        </w:r>
      </w:ins>
      <w:commentRangeEnd w:id="717"/>
      <w:ins w:id="719" w:author="Brian Bayerle" w:date="2025-03-26T11:11:00Z" w16du:dateUtc="2025-03-26T15:11:00Z">
        <w:r>
          <w:rPr>
            <w:rStyle w:val="CommentReference"/>
          </w:rPr>
          <w:commentReference w:id="717"/>
        </w:r>
      </w:ins>
    </w:p>
    <w:p w14:paraId="51DF5F74" w14:textId="77777777" w:rsidR="00170757" w:rsidRDefault="00170757" w:rsidP="00170757">
      <w:pPr>
        <w:pStyle w:val="ListParagraph"/>
        <w:spacing w:before="218"/>
        <w:ind w:left="1350" w:right="720"/>
        <w:rPr>
          <w:ins w:id="720" w:author="Brian Bayerle" w:date="2025-03-28T15:23:00Z" w16du:dateUtc="2025-03-28T19:23:00Z"/>
          <w:rFonts w:eastAsia="Times New Roman"/>
          <w:sz w:val="22"/>
          <w:szCs w:val="22"/>
        </w:rPr>
      </w:pPr>
      <w:ins w:id="721" w:author="Brian Bayerle" w:date="2025-03-28T15:23:00Z" w16du:dateUtc="2025-03-28T19:23:00Z">
        <w:r>
          <w:rPr>
            <w:rFonts w:eastAsia="Times New Roman"/>
            <w:sz w:val="22"/>
            <w:szCs w:val="22"/>
          </w:rPr>
          <w:t>Guidance Note: If a company uses a 3-year phase in (so full GOES reserves 12/31/2028), for the 12/31/2026 valuation, the value of the reserve is:</w:t>
        </w:r>
      </w:ins>
    </w:p>
    <w:p w14:paraId="015DBD7C" w14:textId="77777777" w:rsidR="00170757" w:rsidRDefault="00170757" w:rsidP="00170757">
      <w:pPr>
        <w:pStyle w:val="ListParagraph"/>
        <w:spacing w:before="218"/>
        <w:ind w:left="1350" w:right="720"/>
        <w:rPr>
          <w:ins w:id="722" w:author="Brian Bayerle" w:date="2025-03-28T15:23:00Z" w16du:dateUtc="2025-03-28T19:23:00Z"/>
          <w:rFonts w:eastAsia="Times New Roman"/>
          <w:sz w:val="22"/>
          <w:szCs w:val="22"/>
        </w:rPr>
      </w:pPr>
      <w:ins w:id="723" w:author="Brian Bayerle" w:date="2025-03-28T15:23:00Z" w16du:dateUtc="2025-03-28T19:23:00Z">
        <w:r>
          <w:rPr>
            <w:rFonts w:eastAsia="Times New Roman"/>
            <w:sz w:val="22"/>
            <w:szCs w:val="22"/>
          </w:rPr>
          <w:t>Reserve = TZ * 2/3 + SZ *1/3, where</w:t>
        </w:r>
      </w:ins>
    </w:p>
    <w:p w14:paraId="043AF772" w14:textId="77777777" w:rsidR="00170757" w:rsidRPr="00F016F4" w:rsidRDefault="00170757" w:rsidP="00170757">
      <w:pPr>
        <w:pStyle w:val="ListParagraph"/>
        <w:spacing w:before="218"/>
        <w:ind w:left="1350" w:right="720"/>
        <w:rPr>
          <w:ins w:id="724" w:author="Brian Bayerle" w:date="2025-03-28T15:23:00Z" w16du:dateUtc="2025-03-28T19:23:00Z"/>
          <w:rFonts w:eastAsia="Times New Roman"/>
          <w:sz w:val="22"/>
          <w:szCs w:val="22"/>
        </w:rPr>
      </w:pPr>
      <w:ins w:id="725" w:author="Brian Bayerle" w:date="2025-03-28T15:23:00Z" w16du:dateUtc="2025-03-28T19:23:00Z">
        <w:r>
          <w:rPr>
            <w:rFonts w:eastAsia="Times New Roman"/>
            <w:sz w:val="22"/>
            <w:szCs w:val="22"/>
          </w:rPr>
          <w:t>w</w:t>
        </w:r>
        <w:r w:rsidRPr="00BF476C">
          <w:rPr>
            <w:rFonts w:eastAsia="Times New Roman"/>
            <w:sz w:val="22"/>
            <w:szCs w:val="22"/>
            <w:vertAlign w:val="subscript"/>
          </w:rPr>
          <w:t>t</w:t>
        </w:r>
        <w:r>
          <w:rPr>
            <w:rFonts w:eastAsia="Times New Roman"/>
            <w:sz w:val="22"/>
            <w:szCs w:val="22"/>
          </w:rPr>
          <w:t xml:space="preserve"> = </w:t>
        </w:r>
        <w:r w:rsidRPr="00C13CE9">
          <w:rPr>
            <w:rFonts w:eastAsia="Times New Roman"/>
            <w:i/>
            <w:iCs/>
            <w:sz w:val="22"/>
            <w:szCs w:val="22"/>
          </w:rPr>
          <w:t>(20</w:t>
        </w:r>
        <w:r>
          <w:rPr>
            <w:rFonts w:eastAsia="Times New Roman"/>
            <w:i/>
            <w:iCs/>
            <w:sz w:val="22"/>
            <w:szCs w:val="22"/>
          </w:rPr>
          <w:t>28</w:t>
        </w:r>
        <w:r w:rsidRPr="00C13CE9">
          <w:rPr>
            <w:rFonts w:eastAsia="Times New Roman"/>
            <w:i/>
            <w:iCs/>
            <w:sz w:val="22"/>
            <w:szCs w:val="22"/>
          </w:rPr>
          <w:t>-</w:t>
        </w:r>
        <w:r>
          <w:rPr>
            <w:rFonts w:eastAsia="Times New Roman"/>
            <w:i/>
            <w:iCs/>
            <w:sz w:val="22"/>
            <w:szCs w:val="22"/>
          </w:rPr>
          <w:t>2026</w:t>
        </w:r>
        <w:r w:rsidRPr="00C13CE9">
          <w:rPr>
            <w:rFonts w:eastAsia="Times New Roman"/>
            <w:i/>
            <w:iCs/>
            <w:sz w:val="22"/>
            <w:szCs w:val="22"/>
          </w:rPr>
          <w:t>)/(20</w:t>
        </w:r>
        <w:r>
          <w:rPr>
            <w:rFonts w:eastAsia="Times New Roman"/>
            <w:i/>
            <w:iCs/>
            <w:sz w:val="22"/>
            <w:szCs w:val="22"/>
          </w:rPr>
          <w:t>28</w:t>
        </w:r>
        <w:r w:rsidRPr="00C13CE9">
          <w:rPr>
            <w:rFonts w:eastAsia="Times New Roman"/>
            <w:i/>
            <w:iCs/>
            <w:sz w:val="22"/>
            <w:szCs w:val="22"/>
          </w:rPr>
          <w:t>-202</w:t>
        </w:r>
        <w:r>
          <w:rPr>
            <w:rFonts w:eastAsia="Times New Roman"/>
            <w:i/>
            <w:iCs/>
            <w:sz w:val="22"/>
            <w:szCs w:val="22"/>
          </w:rPr>
          <w:t>5</w:t>
        </w:r>
        <w:r w:rsidRPr="00C13CE9">
          <w:rPr>
            <w:rFonts w:eastAsia="Times New Roman"/>
            <w:i/>
            <w:iCs/>
            <w:sz w:val="22"/>
            <w:szCs w:val="22"/>
          </w:rPr>
          <w:t>)</w:t>
        </w:r>
        <w:r>
          <w:rPr>
            <w:rFonts w:eastAsia="Times New Roman"/>
            <w:i/>
            <w:iCs/>
            <w:sz w:val="22"/>
            <w:szCs w:val="22"/>
          </w:rPr>
          <w:t xml:space="preserve"> = 2/3</w:t>
        </w:r>
      </w:ins>
    </w:p>
    <w:p w14:paraId="45A334D9" w14:textId="77777777" w:rsidR="00170757" w:rsidRDefault="00170757" w:rsidP="00263A96">
      <w:pPr>
        <w:pStyle w:val="BodyText"/>
        <w:spacing w:before="219"/>
        <w:ind w:left="1397" w:right="720"/>
        <w:jc w:val="both"/>
      </w:pPr>
    </w:p>
    <w:p w14:paraId="0792B620" w14:textId="77777777" w:rsidR="0057361D" w:rsidRDefault="0057361D" w:rsidP="00263A96">
      <w:pPr>
        <w:ind w:left="1152" w:right="720" w:hanging="576"/>
        <w:jc w:val="both"/>
        <w:rPr>
          <w:sz w:val="22"/>
          <w:szCs w:val="22"/>
        </w:rPr>
      </w:pPr>
    </w:p>
    <w:p w14:paraId="2261977C" w14:textId="77777777" w:rsidR="0057361D" w:rsidRDefault="0057361D" w:rsidP="00263A96">
      <w:pPr>
        <w:ind w:left="1152" w:right="720" w:hanging="576"/>
        <w:jc w:val="both"/>
        <w:rPr>
          <w:b/>
          <w:bCs/>
          <w:sz w:val="22"/>
          <w:szCs w:val="22"/>
        </w:rPr>
      </w:pPr>
      <w:r w:rsidRPr="002E5548">
        <w:rPr>
          <w:b/>
          <w:bCs/>
          <w:sz w:val="22"/>
          <w:szCs w:val="22"/>
        </w:rPr>
        <w:t>VM-2</w:t>
      </w:r>
      <w:r>
        <w:rPr>
          <w:b/>
          <w:bCs/>
          <w:sz w:val="22"/>
          <w:szCs w:val="22"/>
        </w:rPr>
        <w:t>1</w:t>
      </w:r>
      <w:r w:rsidRPr="002E5548">
        <w:rPr>
          <w:b/>
          <w:bCs/>
          <w:sz w:val="22"/>
          <w:szCs w:val="22"/>
        </w:rPr>
        <w:t xml:space="preserve"> Section </w:t>
      </w:r>
      <w:r>
        <w:rPr>
          <w:b/>
          <w:bCs/>
          <w:sz w:val="22"/>
          <w:szCs w:val="22"/>
        </w:rPr>
        <w:t>8.A.1</w:t>
      </w:r>
    </w:p>
    <w:p w14:paraId="14FD29D2" w14:textId="77777777" w:rsidR="0057361D" w:rsidRDefault="0057361D" w:rsidP="00263A96">
      <w:pPr>
        <w:ind w:left="1152" w:right="720" w:hanging="576"/>
        <w:jc w:val="both"/>
        <w:rPr>
          <w:b/>
          <w:bCs/>
          <w:sz w:val="22"/>
          <w:szCs w:val="22"/>
        </w:rPr>
      </w:pPr>
    </w:p>
    <w:p w14:paraId="4F3A127D" w14:textId="385CD5E5" w:rsidR="0057361D" w:rsidRPr="00263A96" w:rsidRDefault="0057361D" w:rsidP="00263A96">
      <w:pPr>
        <w:pStyle w:val="ListParagraph"/>
        <w:numPr>
          <w:ilvl w:val="1"/>
          <w:numId w:val="16"/>
        </w:numPr>
        <w:ind w:left="2117" w:right="720"/>
        <w:jc w:val="both"/>
        <w:rPr>
          <w:sz w:val="22"/>
        </w:rPr>
      </w:pPr>
      <w:r w:rsidRPr="00775D18">
        <w:rPr>
          <w:sz w:val="22"/>
        </w:rPr>
        <w:t>This</w:t>
      </w:r>
      <w:r w:rsidRPr="00775D18">
        <w:rPr>
          <w:spacing w:val="-9"/>
          <w:sz w:val="22"/>
        </w:rPr>
        <w:t xml:space="preserve"> </w:t>
      </w:r>
      <w:r w:rsidRPr="00775D18">
        <w:rPr>
          <w:sz w:val="22"/>
        </w:rPr>
        <w:t>section</w:t>
      </w:r>
      <w:r w:rsidRPr="00775D18">
        <w:rPr>
          <w:spacing w:val="-10"/>
          <w:sz w:val="22"/>
        </w:rPr>
        <w:t xml:space="preserve"> </w:t>
      </w:r>
      <w:r w:rsidRPr="00775D18">
        <w:rPr>
          <w:sz w:val="22"/>
        </w:rPr>
        <w:t>outlines</w:t>
      </w:r>
      <w:r w:rsidRPr="00775D18">
        <w:rPr>
          <w:spacing w:val="-12"/>
          <w:sz w:val="22"/>
        </w:rPr>
        <w:t xml:space="preserve"> </w:t>
      </w:r>
      <w:r w:rsidRPr="00775D18">
        <w:rPr>
          <w:sz w:val="22"/>
        </w:rPr>
        <w:t>the</w:t>
      </w:r>
      <w:r w:rsidRPr="00775D18">
        <w:rPr>
          <w:spacing w:val="-10"/>
          <w:sz w:val="22"/>
        </w:rPr>
        <w:t xml:space="preserve"> </w:t>
      </w:r>
      <w:r w:rsidRPr="00775D18">
        <w:rPr>
          <w:sz w:val="22"/>
        </w:rPr>
        <w:t>requirements</w:t>
      </w:r>
      <w:r w:rsidRPr="00775D18">
        <w:rPr>
          <w:spacing w:val="-12"/>
          <w:sz w:val="22"/>
        </w:rPr>
        <w:t xml:space="preserve"> </w:t>
      </w:r>
      <w:r w:rsidRPr="00775D18">
        <w:rPr>
          <w:sz w:val="22"/>
        </w:rPr>
        <w:t>for</w:t>
      </w:r>
      <w:r w:rsidRPr="00775D18">
        <w:rPr>
          <w:spacing w:val="-10"/>
          <w:sz w:val="22"/>
        </w:rPr>
        <w:t xml:space="preserve"> </w:t>
      </w:r>
      <w:r w:rsidRPr="00775D18">
        <w:rPr>
          <w:sz w:val="22"/>
        </w:rPr>
        <w:t>the</w:t>
      </w:r>
      <w:r w:rsidRPr="00775D18">
        <w:rPr>
          <w:spacing w:val="-10"/>
          <w:sz w:val="22"/>
        </w:rPr>
        <w:t xml:space="preserve"> </w:t>
      </w:r>
      <w:r w:rsidRPr="00775D18">
        <w:rPr>
          <w:sz w:val="22"/>
        </w:rPr>
        <w:t>stochastic</w:t>
      </w:r>
      <w:r w:rsidRPr="00775D18">
        <w:rPr>
          <w:spacing w:val="-9"/>
          <w:sz w:val="22"/>
        </w:rPr>
        <w:t xml:space="preserve"> </w:t>
      </w:r>
      <w:r w:rsidRPr="00775D18">
        <w:rPr>
          <w:sz w:val="22"/>
        </w:rPr>
        <w:t>cash-flow</w:t>
      </w:r>
      <w:r w:rsidRPr="00775D18">
        <w:rPr>
          <w:spacing w:val="-11"/>
          <w:sz w:val="22"/>
        </w:rPr>
        <w:t xml:space="preserve"> </w:t>
      </w:r>
      <w:r w:rsidRPr="00775D18">
        <w:rPr>
          <w:sz w:val="22"/>
        </w:rPr>
        <w:t>models</w:t>
      </w:r>
      <w:r w:rsidRPr="00775D18">
        <w:rPr>
          <w:spacing w:val="-10"/>
          <w:sz w:val="22"/>
        </w:rPr>
        <w:t xml:space="preserve"> </w:t>
      </w:r>
      <w:r w:rsidRPr="00775D18">
        <w:rPr>
          <w:sz w:val="22"/>
        </w:rPr>
        <w:t>used</w:t>
      </w:r>
      <w:r w:rsidRPr="00775D18">
        <w:rPr>
          <w:spacing w:val="-11"/>
          <w:sz w:val="22"/>
        </w:rPr>
        <w:t xml:space="preserve"> </w:t>
      </w:r>
      <w:r w:rsidRPr="00775D18">
        <w:rPr>
          <w:sz w:val="22"/>
        </w:rPr>
        <w:t>to</w:t>
      </w:r>
      <w:r w:rsidRPr="00775D18">
        <w:rPr>
          <w:spacing w:val="-13"/>
          <w:sz w:val="22"/>
        </w:rPr>
        <w:t xml:space="preserve"> </w:t>
      </w:r>
      <w:r w:rsidRPr="00775D18">
        <w:rPr>
          <w:sz w:val="22"/>
        </w:rPr>
        <w:t>simulate interest rates, fund returns, and implied volatility to be used in the modeled projections. Specifically, it prescribes scenario</w:t>
      </w:r>
      <w:ins w:id="726" w:author="Rachel Hemphill" w:date="2025-01-13T15:44:00Z">
        <w:r w:rsidR="0024008E" w:rsidRPr="00775D18">
          <w:rPr>
            <w:sz w:val="22"/>
          </w:rPr>
          <w:t xml:space="preserve">s </w:t>
        </w:r>
      </w:ins>
      <w:del w:id="727" w:author="Rachel Hemphill" w:date="2025-01-13T15:44:00Z">
        <w:r w:rsidRPr="00775D18" w:rsidDel="0024008E">
          <w:rPr>
            <w:sz w:val="22"/>
          </w:rPr>
          <w:delText xml:space="preserve"> generators and the associated parameters </w:delText>
        </w:r>
      </w:del>
      <w:r w:rsidRPr="00775D18">
        <w:rPr>
          <w:sz w:val="22"/>
        </w:rPr>
        <w:t>for interest rates</w:t>
      </w:r>
      <w:ins w:id="728" w:author="Craig Chupp" w:date="2025-01-27T14:22:00Z">
        <w:del w:id="729" w:author="Rachel Hemphill" w:date="2025-01-28T09:16:00Z" w16du:dateUtc="2025-01-28T15:16:00Z">
          <w:r w:rsidR="00F028DA" w:rsidDel="00A1311F">
            <w:rPr>
              <w:sz w:val="22"/>
            </w:rPr>
            <w:delText>o</w:delText>
          </w:r>
        </w:del>
      </w:ins>
      <w:r w:rsidRPr="00775D18">
        <w:rPr>
          <w:sz w:val="22"/>
        </w:rPr>
        <w:t>, as well</w:t>
      </w:r>
      <w:r w:rsidRPr="00775D18">
        <w:rPr>
          <w:spacing w:val="-1"/>
          <w:sz w:val="22"/>
        </w:rPr>
        <w:t xml:space="preserve"> </w:t>
      </w:r>
      <w:r w:rsidRPr="00775D18">
        <w:rPr>
          <w:sz w:val="22"/>
        </w:rPr>
        <w:t>as investment</w:t>
      </w:r>
      <w:r w:rsidRPr="00775D18">
        <w:rPr>
          <w:spacing w:val="-1"/>
          <w:sz w:val="22"/>
        </w:rPr>
        <w:t xml:space="preserve"> </w:t>
      </w:r>
      <w:r w:rsidRPr="00775D18">
        <w:rPr>
          <w:sz w:val="22"/>
        </w:rPr>
        <w:t>returns</w:t>
      </w:r>
      <w:r w:rsidRPr="00775D18">
        <w:rPr>
          <w:spacing w:val="-2"/>
          <w:sz w:val="22"/>
        </w:rPr>
        <w:t xml:space="preserve"> </w:t>
      </w:r>
      <w:r w:rsidRPr="00775D18">
        <w:rPr>
          <w:sz w:val="22"/>
        </w:rPr>
        <w:t>for general account</w:t>
      </w:r>
      <w:r w:rsidRPr="00775D18">
        <w:rPr>
          <w:spacing w:val="-1"/>
          <w:sz w:val="22"/>
        </w:rPr>
        <w:t xml:space="preserve"> </w:t>
      </w:r>
      <w:r w:rsidRPr="00775D18">
        <w:rPr>
          <w:sz w:val="22"/>
        </w:rPr>
        <w:t xml:space="preserve">equity assets and separate account fund returns. </w:t>
      </w:r>
      <w:ins w:id="730" w:author="Rachel Hemphill" w:date="2025-01-13T15:51:00Z">
        <w:r w:rsidR="00775D18" w:rsidRPr="00775D18">
          <w:rPr>
            <w:sz w:val="22"/>
          </w:rPr>
          <w:t xml:space="preserve">A more complete documentation of the </w:t>
        </w:r>
      </w:ins>
      <w:ins w:id="731" w:author="Rachel Hemphill" w:date="2025-01-28T09:21:00Z" w16du:dateUtc="2025-01-28T15:21:00Z">
        <w:r w:rsidR="00694392">
          <w:rPr>
            <w:sz w:val="22"/>
          </w:rPr>
          <w:t>prescribed scenarios</w:t>
        </w:r>
      </w:ins>
      <w:ins w:id="732" w:author="Rachel Hemphill" w:date="2025-01-13T15:51:00Z">
        <w:r w:rsidR="00775D18" w:rsidRPr="00775D18">
          <w:rPr>
            <w:sz w:val="22"/>
          </w:rPr>
          <w:t xml:space="preserve"> can be found in VM-20 Appendix 1.</w:t>
        </w:r>
        <w:r w:rsidR="00775D18">
          <w:rPr>
            <w:sz w:val="22"/>
          </w:rPr>
          <w:t xml:space="preserve"> </w:t>
        </w:r>
      </w:ins>
      <w:r w:rsidRPr="00263A96">
        <w:rPr>
          <w:sz w:val="22"/>
        </w:rPr>
        <w:t>In addition, this section sets certain standards that must be satisfied by fund returns, implied volatility scenarios, and non-prescribed scenario generators. It also discusses</w:t>
      </w:r>
      <w:r w:rsidRPr="00263A96">
        <w:rPr>
          <w:spacing w:val="-6"/>
          <w:sz w:val="22"/>
        </w:rPr>
        <w:t xml:space="preserve"> </w:t>
      </w:r>
      <w:r w:rsidRPr="00263A96">
        <w:rPr>
          <w:sz w:val="22"/>
        </w:rPr>
        <w:t>general</w:t>
      </w:r>
      <w:r w:rsidRPr="00263A96">
        <w:rPr>
          <w:spacing w:val="-5"/>
          <w:sz w:val="22"/>
        </w:rPr>
        <w:t xml:space="preserve"> </w:t>
      </w:r>
      <w:r w:rsidRPr="00263A96">
        <w:rPr>
          <w:sz w:val="22"/>
        </w:rPr>
        <w:t>modeling</w:t>
      </w:r>
      <w:r w:rsidRPr="00263A96">
        <w:rPr>
          <w:spacing w:val="-10"/>
          <w:sz w:val="22"/>
        </w:rPr>
        <w:t xml:space="preserve"> </w:t>
      </w:r>
      <w:r w:rsidRPr="00263A96">
        <w:rPr>
          <w:sz w:val="22"/>
        </w:rPr>
        <w:t>considerations,</w:t>
      </w:r>
      <w:r w:rsidRPr="00263A96">
        <w:rPr>
          <w:spacing w:val="-7"/>
          <w:sz w:val="22"/>
        </w:rPr>
        <w:t xml:space="preserve"> </w:t>
      </w:r>
      <w:r w:rsidRPr="00263A96">
        <w:rPr>
          <w:sz w:val="22"/>
        </w:rPr>
        <w:t>such</w:t>
      </w:r>
      <w:r w:rsidRPr="00263A96">
        <w:rPr>
          <w:spacing w:val="-10"/>
          <w:sz w:val="22"/>
        </w:rPr>
        <w:t xml:space="preserve"> </w:t>
      </w:r>
      <w:r w:rsidRPr="00263A96">
        <w:rPr>
          <w:sz w:val="22"/>
        </w:rPr>
        <w:t>as</w:t>
      </w:r>
      <w:r w:rsidRPr="00263A96">
        <w:rPr>
          <w:spacing w:val="-6"/>
          <w:sz w:val="22"/>
        </w:rPr>
        <w:t xml:space="preserve"> </w:t>
      </w:r>
      <w:r w:rsidRPr="00263A96">
        <w:rPr>
          <w:sz w:val="22"/>
        </w:rPr>
        <w:t>the</w:t>
      </w:r>
      <w:r w:rsidRPr="00263A96">
        <w:rPr>
          <w:spacing w:val="-9"/>
          <w:sz w:val="22"/>
        </w:rPr>
        <w:t xml:space="preserve"> </w:t>
      </w:r>
      <w:r w:rsidRPr="00263A96">
        <w:rPr>
          <w:sz w:val="22"/>
        </w:rPr>
        <w:t>number</w:t>
      </w:r>
      <w:r w:rsidRPr="00263A96">
        <w:rPr>
          <w:spacing w:val="-6"/>
          <w:sz w:val="22"/>
        </w:rPr>
        <w:t xml:space="preserve"> </w:t>
      </w:r>
      <w:r w:rsidRPr="00263A96">
        <w:rPr>
          <w:sz w:val="22"/>
        </w:rPr>
        <w:t>of</w:t>
      </w:r>
      <w:r w:rsidRPr="00263A96">
        <w:rPr>
          <w:spacing w:val="-9"/>
          <w:sz w:val="22"/>
        </w:rPr>
        <w:t xml:space="preserve"> </w:t>
      </w:r>
      <w:r w:rsidRPr="00263A96">
        <w:rPr>
          <w:sz w:val="22"/>
        </w:rPr>
        <w:t>scenarios</w:t>
      </w:r>
      <w:r w:rsidRPr="00263A96">
        <w:rPr>
          <w:spacing w:val="-6"/>
          <w:sz w:val="22"/>
        </w:rPr>
        <w:t xml:space="preserve"> </w:t>
      </w:r>
      <w:r w:rsidRPr="00263A96">
        <w:rPr>
          <w:sz w:val="22"/>
        </w:rPr>
        <w:t>and</w:t>
      </w:r>
      <w:r w:rsidRPr="00263A96">
        <w:rPr>
          <w:spacing w:val="-7"/>
          <w:sz w:val="22"/>
        </w:rPr>
        <w:t xml:space="preserve"> </w:t>
      </w:r>
      <w:r w:rsidRPr="00263A96">
        <w:rPr>
          <w:sz w:val="22"/>
        </w:rPr>
        <w:t xml:space="preserve">projection </w:t>
      </w:r>
      <w:r w:rsidRPr="00263A96">
        <w:rPr>
          <w:spacing w:val="-2"/>
          <w:sz w:val="22"/>
        </w:rPr>
        <w:t>frequency.</w:t>
      </w:r>
    </w:p>
    <w:p w14:paraId="01E41DE8" w14:textId="6C22252E" w:rsidR="0057361D" w:rsidDel="00775D18" w:rsidRDefault="0057361D" w:rsidP="00263A96">
      <w:pPr>
        <w:ind w:left="1152" w:right="720" w:hanging="576"/>
        <w:jc w:val="both"/>
        <w:rPr>
          <w:del w:id="733" w:author="Rachel Hemphill" w:date="2025-01-13T15:50:00Z"/>
          <w:b/>
          <w:bCs/>
          <w:sz w:val="22"/>
          <w:szCs w:val="22"/>
        </w:rPr>
      </w:pPr>
      <w:del w:id="734" w:author="Rachel Hemphill" w:date="2025-01-13T09:46:00Z">
        <w:r w:rsidDel="00861620">
          <w:rPr>
            <w:noProof/>
          </w:rPr>
          <mc:AlternateContent>
            <mc:Choice Requires="wps">
              <w:drawing>
                <wp:anchor distT="0" distB="0" distL="0" distR="0" simplePos="0" relativeHeight="251658240" behindDoc="1" locked="0" layoutInCell="1" allowOverlap="1" wp14:anchorId="3C59FF2D" wp14:editId="07D7E906">
                  <wp:simplePos x="0" y="0"/>
                  <wp:positionH relativeFrom="margin">
                    <wp:align>left</wp:align>
                  </wp:positionH>
                  <wp:positionV relativeFrom="paragraph">
                    <wp:posOffset>320675</wp:posOffset>
                  </wp:positionV>
                  <wp:extent cx="5631180" cy="1274445"/>
                  <wp:effectExtent l="0" t="0" r="26670" b="20955"/>
                  <wp:wrapTopAndBottom/>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1275009"/>
                          </a:xfrm>
                          <a:prstGeom prst="rect">
                            <a:avLst/>
                          </a:prstGeom>
                          <a:ln w="6095">
                            <a:solidFill>
                              <a:srgbClr val="000000"/>
                            </a:solidFill>
                            <a:prstDash val="solid"/>
                          </a:ln>
                        </wps:spPr>
                        <wps:txbx>
                          <w:txbxContent>
                            <w:p w14:paraId="5EEA1F2D" w14:textId="29170039" w:rsidR="0057361D" w:rsidRDefault="0057361D" w:rsidP="0057361D">
                              <w:pPr>
                                <w:pStyle w:val="BodyText"/>
                                <w:spacing w:before="20"/>
                                <w:ind w:left="108" w:right="103"/>
                                <w:jc w:val="both"/>
                              </w:pPr>
                              <w:del w:id="735" w:author="Rachel Hemphill" w:date="2025-01-13T15:52:00Z">
                                <w:r w:rsidDel="00471B93">
                                  <w:rPr>
                                    <w:b/>
                                  </w:rPr>
                                  <w:delText xml:space="preserve">Guidance Note: </w:delText>
                                </w:r>
                                <w:r w:rsidDel="00471B93">
                                  <w:delText>For more details on the development of these scenario</w:delText>
                                </w:r>
                              </w:del>
                              <w:del w:id="736" w:author="Rachel Hemphill" w:date="2025-01-13T15:49:00Z">
                                <w:r w:rsidDel="00775D18">
                                  <w:delText xml:space="preserve"> generators, see the Academy</w:delText>
                                </w:r>
                                <w:r w:rsidDel="00775D18">
                                  <w:rPr>
                                    <w:spacing w:val="-14"/>
                                  </w:rPr>
                                  <w:delText xml:space="preserve"> </w:delText>
                                </w:r>
                                <w:r w:rsidDel="00775D18">
                                  <w:delText>recommendations</w:delText>
                                </w:r>
                                <w:r w:rsidDel="00775D18">
                                  <w:rPr>
                                    <w:spacing w:val="-14"/>
                                  </w:rPr>
                                  <w:delText xml:space="preserve"> </w:delText>
                                </w:r>
                                <w:r w:rsidDel="00775D18">
                                  <w:delText>on</w:delText>
                                </w:r>
                                <w:r w:rsidDel="00775D18">
                                  <w:rPr>
                                    <w:spacing w:val="-14"/>
                                  </w:rPr>
                                  <w:delText xml:space="preserve"> </w:delText>
                                </w:r>
                                <w:r w:rsidDel="00775D18">
                                  <w:delText>the</w:delText>
                                </w:r>
                                <w:r w:rsidDel="00775D18">
                                  <w:rPr>
                                    <w:spacing w:val="-13"/>
                                  </w:rPr>
                                  <w:delText xml:space="preserve"> </w:delText>
                                </w:r>
                                <w:r w:rsidDel="00775D18">
                                  <w:delText>development</w:delText>
                                </w:r>
                                <w:r w:rsidDel="00775D18">
                                  <w:rPr>
                                    <w:spacing w:val="-14"/>
                                  </w:rPr>
                                  <w:delText xml:space="preserve"> </w:delText>
                                </w:r>
                                <w:r w:rsidDel="00775D18">
                                  <w:delText>of</w:delText>
                                </w:r>
                                <w:r w:rsidDel="00775D18">
                                  <w:rPr>
                                    <w:spacing w:val="-14"/>
                                  </w:rPr>
                                  <w:delText xml:space="preserve"> </w:delText>
                                </w:r>
                                <w:r w:rsidDel="00775D18">
                                  <w:delText>the</w:delText>
                                </w:r>
                                <w:r w:rsidDel="00775D18">
                                  <w:rPr>
                                    <w:spacing w:val="-14"/>
                                  </w:rPr>
                                  <w:delText xml:space="preserve"> </w:delText>
                                </w:r>
                                <w:r w:rsidDel="00775D18">
                                  <w:delText>Equity</w:delText>
                                </w:r>
                                <w:r w:rsidDel="00775D18">
                                  <w:rPr>
                                    <w:spacing w:val="-13"/>
                                  </w:rPr>
                                  <w:delText xml:space="preserve"> </w:delText>
                                </w:r>
                                <w:r w:rsidDel="00775D18">
                                  <w:delText>Generator</w:delText>
                                </w:r>
                                <w:r w:rsidDel="00775D18">
                                  <w:rPr>
                                    <w:spacing w:val="-14"/>
                                  </w:rPr>
                                  <w:delText xml:space="preserve"> </w:delText>
                                </w:r>
                                <w:r w:rsidDel="00775D18">
                                  <w:delText>(Recommended</w:delText>
                                </w:r>
                                <w:r w:rsidDel="00775D18">
                                  <w:rPr>
                                    <w:spacing w:val="-14"/>
                                  </w:rPr>
                                  <w:delText xml:space="preserve"> </w:delText>
                                </w:r>
                                <w:r w:rsidDel="00775D18">
                                  <w:delText>Approach for Setting Regulator Risk-Based Capital Requirements for Variable Annuities and Similar Products presented to NAIC Capital Adequacy Task Force in June 2005) and the Interest Rate Generator (Report from the</w:delText>
                                </w:r>
                                <w:r w:rsidDel="00775D18">
                                  <w:rPr>
                                    <w:spacing w:val="-3"/>
                                  </w:rPr>
                                  <w:delText xml:space="preserve"> </w:delText>
                                </w:r>
                                <w:r w:rsidDel="00775D18">
                                  <w:delText>American</w:delText>
                                </w:r>
                                <w:r w:rsidDel="00775D18">
                                  <w:rPr>
                                    <w:spacing w:val="-1"/>
                                  </w:rPr>
                                  <w:delText xml:space="preserve"> </w:delText>
                                </w:r>
                                <w:r w:rsidDel="00775D18">
                                  <w:delText>Academy</w:delText>
                                </w:r>
                                <w:r w:rsidDel="00775D18">
                                  <w:rPr>
                                    <w:spacing w:val="-1"/>
                                  </w:rPr>
                                  <w:delText xml:space="preserve"> </w:delText>
                                </w:r>
                                <w:r w:rsidDel="00775D18">
                                  <w:delText>of</w:delText>
                                </w:r>
                                <w:r w:rsidDel="00775D18">
                                  <w:rPr>
                                    <w:spacing w:val="-3"/>
                                  </w:rPr>
                                  <w:delText xml:space="preserve"> </w:delText>
                                </w:r>
                                <w:r w:rsidDel="00775D18">
                                  <w:delText>Actuaries’ Economic</w:delText>
                                </w:r>
                                <w:r w:rsidDel="00775D18">
                                  <w:rPr>
                                    <w:spacing w:val="-1"/>
                                  </w:rPr>
                                  <w:delText xml:space="preserve"> </w:delText>
                                </w:r>
                                <w:r w:rsidDel="00775D18">
                                  <w:delText>Scenario</w:delText>
                                </w:r>
                                <w:r w:rsidDel="00775D18">
                                  <w:rPr>
                                    <w:spacing w:val="-3"/>
                                  </w:rPr>
                                  <w:delText xml:space="preserve"> </w:delText>
                                </w:r>
                                <w:r w:rsidDel="00775D18">
                                  <w:delText>Work</w:delText>
                                </w:r>
                                <w:r w:rsidDel="00775D18">
                                  <w:rPr>
                                    <w:spacing w:val="-1"/>
                                  </w:rPr>
                                  <w:delText xml:space="preserve"> </w:delText>
                                </w:r>
                                <w:r w:rsidDel="00775D18">
                                  <w:delText>Group</w:delText>
                                </w:r>
                                <w:r w:rsidDel="00775D18">
                                  <w:rPr>
                                    <w:spacing w:val="-3"/>
                                  </w:rPr>
                                  <w:delText xml:space="preserve"> </w:delText>
                                </w:r>
                                <w:r w:rsidDel="00775D18">
                                  <w:delText xml:space="preserve">to the NAIC Life Risk-Based Capital (E) Working Group and Life and Health Actuarial (B) Task Force </w:delText>
                                </w:r>
                                <w:r w:rsidDel="00775D18">
                                  <w:rPr>
                                    <w:rFonts w:ascii="Cambria Math" w:hAnsi="Cambria Math"/>
                                  </w:rPr>
                                  <w:delText xml:space="preserve">‐ </w:delText>
                                </w:r>
                                <w:r w:rsidDel="00775D18">
                                  <w:delText>December 2008).</w:delText>
                                </w:r>
                              </w:del>
                            </w:p>
                          </w:txbxContent>
                        </wps:txbx>
                        <wps:bodyPr wrap="square" lIns="0" tIns="0" rIns="0" bIns="0" rtlCol="0">
                          <a:noAutofit/>
                        </wps:bodyPr>
                      </wps:wsp>
                    </a:graphicData>
                  </a:graphic>
                  <wp14:sizeRelV relativeFrom="margin">
                    <wp14:pctHeight>0</wp14:pctHeight>
                  </wp14:sizeRelV>
                </wp:anchor>
              </w:drawing>
            </mc:Choice>
            <mc:Fallback>
              <w:pict>
                <v:shapetype w14:anchorId="3C59FF2D" id="_x0000_t202" coordsize="21600,21600" o:spt="202" path="m,l,21600r21600,l21600,xe">
                  <v:stroke joinstyle="miter"/>
                  <v:path gradientshapeok="t" o:connecttype="rect"/>
                </v:shapetype>
                <v:shape id="Textbox 345" o:spid="_x0000_s1026" type="#_x0000_t202" style="position:absolute;left:0;text-align:left;margin-left:0;margin-top:25.25pt;width:443.4pt;height:100.35pt;z-index:-251658240;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" filled="f" strokeweight=".16931mm">
                  <v:path arrowok="t"/>
                  <v:textbox inset="0,0,0,0">
                    <w:txbxContent>
                      <w:p w14:paraId="5EEA1F2D" w14:textId="29170039" w:rsidR="0057361D" w:rsidRDefault="0057361D" w:rsidP="0057361D">
                        <w:pPr>
                          <w:pStyle w:val="BodyText"/>
                          <w:spacing w:before="20"/>
                          <w:ind w:left="108" w:right="103"/>
                          <w:jc w:val="both"/>
                        </w:pPr>
                        <w:del w:id="737" w:author="Rachel Hemphill" w:date="2025-01-13T15:52:00Z">
                          <w:r w:rsidDel="00471B93">
                            <w:rPr>
                              <w:b/>
                            </w:rPr>
                            <w:delText xml:space="preserve">Guidance Note: </w:delText>
                          </w:r>
                          <w:r w:rsidDel="00471B93">
                            <w:delText>For more details on the development of these scenario</w:delText>
                          </w:r>
                        </w:del>
                        <w:del w:id="738" w:author="Rachel Hemphill" w:date="2025-01-13T15:49:00Z">
                          <w:r w:rsidDel="00775D18">
                            <w:delText xml:space="preserve"> generators, see the Academy</w:delText>
                          </w:r>
                          <w:r w:rsidDel="00775D18">
                            <w:rPr>
                              <w:spacing w:val="-14"/>
                            </w:rPr>
                            <w:delText xml:space="preserve"> </w:delText>
                          </w:r>
                          <w:r w:rsidDel="00775D18">
                            <w:delText>recommendations</w:delText>
                          </w:r>
                          <w:r w:rsidDel="00775D18">
                            <w:rPr>
                              <w:spacing w:val="-14"/>
                            </w:rPr>
                            <w:delText xml:space="preserve"> </w:delText>
                          </w:r>
                          <w:r w:rsidDel="00775D18">
                            <w:delText>on</w:delText>
                          </w:r>
                          <w:r w:rsidDel="00775D18">
                            <w:rPr>
                              <w:spacing w:val="-14"/>
                            </w:rPr>
                            <w:delText xml:space="preserve"> </w:delText>
                          </w:r>
                          <w:r w:rsidDel="00775D18">
                            <w:delText>the</w:delText>
                          </w:r>
                          <w:r w:rsidDel="00775D18">
                            <w:rPr>
                              <w:spacing w:val="-13"/>
                            </w:rPr>
                            <w:delText xml:space="preserve"> </w:delText>
                          </w:r>
                          <w:r w:rsidDel="00775D18">
                            <w:delText>development</w:delText>
                          </w:r>
                          <w:r w:rsidDel="00775D18">
                            <w:rPr>
                              <w:spacing w:val="-14"/>
                            </w:rPr>
                            <w:delText xml:space="preserve"> </w:delText>
                          </w:r>
                          <w:r w:rsidDel="00775D18">
                            <w:delText>of</w:delText>
                          </w:r>
                          <w:r w:rsidDel="00775D18">
                            <w:rPr>
                              <w:spacing w:val="-14"/>
                            </w:rPr>
                            <w:delText xml:space="preserve"> </w:delText>
                          </w:r>
                          <w:r w:rsidDel="00775D18">
                            <w:delText>the</w:delText>
                          </w:r>
                          <w:r w:rsidDel="00775D18">
                            <w:rPr>
                              <w:spacing w:val="-14"/>
                            </w:rPr>
                            <w:delText xml:space="preserve"> </w:delText>
                          </w:r>
                          <w:r w:rsidDel="00775D18">
                            <w:delText>Equity</w:delText>
                          </w:r>
                          <w:r w:rsidDel="00775D18">
                            <w:rPr>
                              <w:spacing w:val="-13"/>
                            </w:rPr>
                            <w:delText xml:space="preserve"> </w:delText>
                          </w:r>
                          <w:r w:rsidDel="00775D18">
                            <w:delText>Generator</w:delText>
                          </w:r>
                          <w:r w:rsidDel="00775D18">
                            <w:rPr>
                              <w:spacing w:val="-14"/>
                            </w:rPr>
                            <w:delText xml:space="preserve"> </w:delText>
                          </w:r>
                          <w:r w:rsidDel="00775D18">
                            <w:delText>(Recommended</w:delText>
                          </w:r>
                          <w:r w:rsidDel="00775D18">
                            <w:rPr>
                              <w:spacing w:val="-14"/>
                            </w:rPr>
                            <w:delText xml:space="preserve"> </w:delText>
                          </w:r>
                          <w:r w:rsidDel="00775D18">
                            <w:delText>Approach for Setting Regulator Risk-Based Capital Requirements for Variable Annuities and Similar Products presented to NAIC Capital Adequacy Task Force in June 2005) and the Interest Rate Generator (Report from the</w:delText>
                          </w:r>
                          <w:r w:rsidDel="00775D18">
                            <w:rPr>
                              <w:spacing w:val="-3"/>
                            </w:rPr>
                            <w:delText xml:space="preserve"> </w:delText>
                          </w:r>
                          <w:r w:rsidDel="00775D18">
                            <w:delText>American</w:delText>
                          </w:r>
                          <w:r w:rsidDel="00775D18">
                            <w:rPr>
                              <w:spacing w:val="-1"/>
                            </w:rPr>
                            <w:delText xml:space="preserve"> </w:delText>
                          </w:r>
                          <w:r w:rsidDel="00775D18">
                            <w:delText>Academy</w:delText>
                          </w:r>
                          <w:r w:rsidDel="00775D18">
                            <w:rPr>
                              <w:spacing w:val="-1"/>
                            </w:rPr>
                            <w:delText xml:space="preserve"> </w:delText>
                          </w:r>
                          <w:r w:rsidDel="00775D18">
                            <w:delText>of</w:delText>
                          </w:r>
                          <w:r w:rsidDel="00775D18">
                            <w:rPr>
                              <w:spacing w:val="-3"/>
                            </w:rPr>
                            <w:delText xml:space="preserve"> </w:delText>
                          </w:r>
                          <w:r w:rsidDel="00775D18">
                            <w:delText>Actuaries’ Economic</w:delText>
                          </w:r>
                          <w:r w:rsidDel="00775D18">
                            <w:rPr>
                              <w:spacing w:val="-1"/>
                            </w:rPr>
                            <w:delText xml:space="preserve"> </w:delText>
                          </w:r>
                          <w:r w:rsidDel="00775D18">
                            <w:delText>Scenario</w:delText>
                          </w:r>
                          <w:r w:rsidDel="00775D18">
                            <w:rPr>
                              <w:spacing w:val="-3"/>
                            </w:rPr>
                            <w:delText xml:space="preserve"> </w:delText>
                          </w:r>
                          <w:r w:rsidDel="00775D18">
                            <w:delText>Work</w:delText>
                          </w:r>
                          <w:r w:rsidDel="00775D18">
                            <w:rPr>
                              <w:spacing w:val="-1"/>
                            </w:rPr>
                            <w:delText xml:space="preserve"> </w:delText>
                          </w:r>
                          <w:r w:rsidDel="00775D18">
                            <w:delText>Group</w:delText>
                          </w:r>
                          <w:r w:rsidDel="00775D18">
                            <w:rPr>
                              <w:spacing w:val="-3"/>
                            </w:rPr>
                            <w:delText xml:space="preserve"> </w:delText>
                          </w:r>
                          <w:r w:rsidDel="00775D18">
                            <w:delText xml:space="preserve">to the NAIC Life Risk-Based Capital (E) Working Group and Life and Health Actuarial (B) Task Force </w:delText>
                          </w:r>
                          <w:r w:rsidDel="00775D18">
                            <w:rPr>
                              <w:rFonts w:ascii="Cambria Math" w:hAnsi="Cambria Math"/>
                            </w:rPr>
                            <w:delText xml:space="preserve">‐ </w:delText>
                          </w:r>
                          <w:r w:rsidDel="00775D18">
                            <w:delText>December 2008).</w:delText>
                          </w:r>
                        </w:del>
                      </w:p>
                    </w:txbxContent>
                  </v:textbox>
                  <w10:wrap type="topAndBottom" anchorx="margin"/>
                </v:shape>
              </w:pict>
            </mc:Fallback>
          </mc:AlternateContent>
        </w:r>
      </w:del>
    </w:p>
    <w:p w14:paraId="275BEE40" w14:textId="77777777" w:rsidR="0057361D" w:rsidRPr="00B32A34" w:rsidRDefault="0057361D" w:rsidP="00263A96">
      <w:pPr>
        <w:ind w:left="1152" w:right="720" w:hanging="576"/>
        <w:jc w:val="both"/>
        <w:rPr>
          <w:sz w:val="22"/>
          <w:szCs w:val="22"/>
        </w:rPr>
      </w:pPr>
    </w:p>
    <w:p w14:paraId="0CCFE419" w14:textId="77777777" w:rsidR="0057361D" w:rsidRDefault="0057361D" w:rsidP="00471B93">
      <w:pPr>
        <w:widowControl w:val="0"/>
        <w:tabs>
          <w:tab w:val="left" w:pos="2840"/>
        </w:tabs>
        <w:autoSpaceDE w:val="0"/>
        <w:autoSpaceDN w:val="0"/>
        <w:spacing w:before="151"/>
        <w:ind w:left="1400" w:right="720"/>
        <w:jc w:val="both"/>
        <w:rPr>
          <w:sz w:val="22"/>
        </w:rPr>
      </w:pPr>
    </w:p>
    <w:p w14:paraId="628BFDAB" w14:textId="2CB87CE9" w:rsidR="00471B93" w:rsidRDefault="00471B93" w:rsidP="00263A96">
      <w:pPr>
        <w:ind w:left="1152" w:right="720" w:hanging="576"/>
        <w:jc w:val="both"/>
        <w:rPr>
          <w:b/>
          <w:bCs/>
          <w:sz w:val="22"/>
          <w:szCs w:val="22"/>
        </w:rPr>
      </w:pPr>
      <w:r w:rsidRPr="002E5548">
        <w:rPr>
          <w:b/>
          <w:bCs/>
          <w:sz w:val="22"/>
          <w:szCs w:val="22"/>
        </w:rPr>
        <w:t>VM-2</w:t>
      </w:r>
      <w:r>
        <w:rPr>
          <w:b/>
          <w:bCs/>
          <w:sz w:val="22"/>
          <w:szCs w:val="22"/>
        </w:rPr>
        <w:t>1</w:t>
      </w:r>
      <w:r w:rsidRPr="002E5548">
        <w:rPr>
          <w:b/>
          <w:bCs/>
          <w:sz w:val="22"/>
          <w:szCs w:val="22"/>
        </w:rPr>
        <w:t xml:space="preserve">, Section </w:t>
      </w:r>
      <w:r>
        <w:rPr>
          <w:b/>
          <w:bCs/>
          <w:sz w:val="22"/>
          <w:szCs w:val="22"/>
        </w:rPr>
        <w:t>8.B.1</w:t>
      </w:r>
    </w:p>
    <w:p w14:paraId="017BF0C7" w14:textId="77777777" w:rsidR="00471B93" w:rsidRPr="00471B93" w:rsidRDefault="00471B93" w:rsidP="00471B93">
      <w:pPr>
        <w:widowControl w:val="0"/>
        <w:tabs>
          <w:tab w:val="left" w:pos="2840"/>
        </w:tabs>
        <w:autoSpaceDE w:val="0"/>
        <w:autoSpaceDN w:val="0"/>
        <w:spacing w:before="151"/>
        <w:ind w:left="1400" w:right="720"/>
        <w:jc w:val="both"/>
        <w:rPr>
          <w:sz w:val="22"/>
        </w:rPr>
      </w:pPr>
    </w:p>
    <w:p w14:paraId="0AD0BFF6" w14:textId="2877753A" w:rsidR="00471B93" w:rsidRPr="00471B93" w:rsidRDefault="00471B93" w:rsidP="00471B93">
      <w:pPr>
        <w:widowControl w:val="0"/>
        <w:tabs>
          <w:tab w:val="left" w:pos="2840"/>
        </w:tabs>
        <w:autoSpaceDE w:val="0"/>
        <w:autoSpaceDN w:val="0"/>
        <w:spacing w:before="151"/>
        <w:ind w:left="1400" w:right="720"/>
        <w:jc w:val="both"/>
        <w:rPr>
          <w:sz w:val="22"/>
        </w:rPr>
      </w:pPr>
      <w:r w:rsidRPr="00471B93">
        <w:rPr>
          <w:sz w:val="22"/>
        </w:rPr>
        <w:t>Treasury Department interest rate curves shall be determined on a stochastic basis using the prescribed interest rate scenario</w:t>
      </w:r>
      <w:ins w:id="737" w:author="Rachel Hemphill" w:date="2025-01-13T15:58:00Z">
        <w:r>
          <w:rPr>
            <w:sz w:val="22"/>
          </w:rPr>
          <w:t>s</w:t>
        </w:r>
      </w:ins>
      <w:del w:id="738" w:author="Rachel Hemphill" w:date="2025-01-13T15:58:00Z">
        <w:r w:rsidRPr="00471B93" w:rsidDel="00471B93">
          <w:rPr>
            <w:sz w:val="22"/>
          </w:rPr>
          <w:delText xml:space="preserve"> generator with prescribed parameters</w:delText>
        </w:r>
      </w:del>
      <w:r w:rsidRPr="00471B93">
        <w:rPr>
          <w:sz w:val="22"/>
        </w:rPr>
        <w:t>, or</w:t>
      </w:r>
      <w:ins w:id="739" w:author="Rachel Hemphill" w:date="2025-04-01T11:45:00Z" w16du:dateUtc="2025-04-01T16:45:00Z">
        <w:r w:rsidR="008C2F80">
          <w:rPr>
            <w:sz w:val="22"/>
          </w:rPr>
          <w:t xml:space="preserve"> </w:t>
        </w:r>
        <w:commentRangeStart w:id="740"/>
        <w:r w:rsidR="008C2F80">
          <w:rPr>
            <w:sz w:val="22"/>
          </w:rPr>
          <w:t>scenarios based on</w:t>
        </w:r>
      </w:ins>
      <w:r w:rsidRPr="00471B93">
        <w:rPr>
          <w:sz w:val="22"/>
        </w:rPr>
        <w:t xml:space="preserve"> </w:t>
      </w:r>
      <w:commentRangeEnd w:id="740"/>
      <w:r w:rsidR="008C2F80">
        <w:rPr>
          <w:rStyle w:val="CommentReference"/>
        </w:rPr>
        <w:commentReference w:id="740"/>
      </w:r>
      <w:r w:rsidRPr="00471B93">
        <w:rPr>
          <w:sz w:val="22"/>
        </w:rPr>
        <w:t xml:space="preserve">a non-prescribed generator that meets the requirements described in Section 8.E. </w:t>
      </w:r>
    </w:p>
    <w:p w14:paraId="257BA2D8" w14:textId="77777777" w:rsidR="00471B93" w:rsidRDefault="00471B93" w:rsidP="00263A96">
      <w:pPr>
        <w:widowControl w:val="0"/>
        <w:tabs>
          <w:tab w:val="left" w:pos="2840"/>
        </w:tabs>
        <w:autoSpaceDE w:val="0"/>
        <w:autoSpaceDN w:val="0"/>
        <w:spacing w:before="151"/>
        <w:ind w:left="1400" w:right="720"/>
        <w:jc w:val="both"/>
        <w:rPr>
          <w:sz w:val="22"/>
        </w:rPr>
      </w:pPr>
    </w:p>
    <w:p w14:paraId="1E6E4B35" w14:textId="77777777" w:rsidR="0057361D" w:rsidRDefault="0057361D" w:rsidP="00263A96">
      <w:pPr>
        <w:ind w:left="1152" w:right="720" w:hanging="576"/>
        <w:jc w:val="both"/>
        <w:rPr>
          <w:b/>
          <w:bCs/>
          <w:sz w:val="22"/>
          <w:szCs w:val="22"/>
        </w:rPr>
      </w:pPr>
      <w:r w:rsidRPr="002E5548">
        <w:rPr>
          <w:b/>
          <w:bCs/>
          <w:sz w:val="22"/>
          <w:szCs w:val="22"/>
        </w:rPr>
        <w:t>VM-2</w:t>
      </w:r>
      <w:r>
        <w:rPr>
          <w:b/>
          <w:bCs/>
          <w:sz w:val="22"/>
          <w:szCs w:val="22"/>
        </w:rPr>
        <w:t>1</w:t>
      </w:r>
      <w:r w:rsidRPr="002E5548">
        <w:rPr>
          <w:b/>
          <w:bCs/>
          <w:sz w:val="22"/>
          <w:szCs w:val="22"/>
        </w:rPr>
        <w:t xml:space="preserve">, Section </w:t>
      </w:r>
      <w:r>
        <w:rPr>
          <w:b/>
          <w:bCs/>
          <w:sz w:val="22"/>
          <w:szCs w:val="22"/>
        </w:rPr>
        <w:t>8.B.2</w:t>
      </w:r>
    </w:p>
    <w:p w14:paraId="0847E59B" w14:textId="77777777" w:rsidR="0057361D" w:rsidRDefault="0057361D" w:rsidP="00263A96">
      <w:pPr>
        <w:widowControl w:val="0"/>
        <w:tabs>
          <w:tab w:val="left" w:pos="2840"/>
        </w:tabs>
        <w:autoSpaceDE w:val="0"/>
        <w:autoSpaceDN w:val="0"/>
        <w:spacing w:before="151"/>
        <w:ind w:left="1400" w:right="720"/>
        <w:jc w:val="both"/>
        <w:rPr>
          <w:sz w:val="22"/>
        </w:rPr>
      </w:pPr>
    </w:p>
    <w:p w14:paraId="4C4B7080" w14:textId="77777777" w:rsidR="0024008E" w:rsidRDefault="0057361D" w:rsidP="00263A96">
      <w:pPr>
        <w:ind w:left="576" w:right="720"/>
        <w:jc w:val="both"/>
        <w:rPr>
          <w:ins w:id="741" w:author="Rachel Hemphill" w:date="2025-01-13T15:44:00Z"/>
          <w:sz w:val="22"/>
        </w:rPr>
      </w:pPr>
      <w:r w:rsidRPr="00B32A34">
        <w:rPr>
          <w:sz w:val="22"/>
        </w:rPr>
        <w:t>The</w:t>
      </w:r>
      <w:r w:rsidRPr="00B32A34">
        <w:rPr>
          <w:spacing w:val="-10"/>
          <w:sz w:val="22"/>
        </w:rPr>
        <w:t xml:space="preserve"> </w:t>
      </w:r>
      <w:r w:rsidRPr="00B32A34">
        <w:rPr>
          <w:sz w:val="22"/>
        </w:rPr>
        <w:t>prescribed</w:t>
      </w:r>
      <w:r w:rsidRPr="00B32A34">
        <w:rPr>
          <w:spacing w:val="-9"/>
          <w:sz w:val="22"/>
        </w:rPr>
        <w:t xml:space="preserve"> </w:t>
      </w:r>
      <w:r w:rsidRPr="00B32A34">
        <w:rPr>
          <w:sz w:val="22"/>
        </w:rPr>
        <w:t>interest</w:t>
      </w:r>
      <w:r w:rsidRPr="00B32A34">
        <w:rPr>
          <w:spacing w:val="-10"/>
          <w:sz w:val="22"/>
        </w:rPr>
        <w:t xml:space="preserve"> </w:t>
      </w:r>
      <w:r w:rsidRPr="00B32A34">
        <w:rPr>
          <w:sz w:val="22"/>
        </w:rPr>
        <w:t>rate</w:t>
      </w:r>
      <w:r w:rsidRPr="00B32A34">
        <w:rPr>
          <w:spacing w:val="-12"/>
          <w:sz w:val="22"/>
        </w:rPr>
        <w:t xml:space="preserve"> </w:t>
      </w:r>
      <w:r w:rsidRPr="00B32A34">
        <w:rPr>
          <w:sz w:val="22"/>
        </w:rPr>
        <w:t>scenario</w:t>
      </w:r>
      <w:ins w:id="742" w:author="Rachel Hemphill" w:date="2025-01-13T14:17:00Z">
        <w:r w:rsidR="00D06DC3">
          <w:rPr>
            <w:sz w:val="22"/>
          </w:rPr>
          <w:t>s</w:t>
        </w:r>
      </w:ins>
      <w:r w:rsidRPr="00B32A34">
        <w:rPr>
          <w:spacing w:val="-10"/>
          <w:sz w:val="22"/>
        </w:rPr>
        <w:t xml:space="preserve"> </w:t>
      </w:r>
      <w:del w:id="743" w:author="Rachel Hemphill" w:date="2025-01-13T14:17:00Z">
        <w:r w:rsidRPr="00B32A34" w:rsidDel="00D06DC3">
          <w:rPr>
            <w:sz w:val="22"/>
          </w:rPr>
          <w:delText>generator</w:delText>
        </w:r>
        <w:r w:rsidRPr="00B32A34" w:rsidDel="00D06DC3">
          <w:rPr>
            <w:spacing w:val="-9"/>
            <w:sz w:val="22"/>
          </w:rPr>
          <w:delText xml:space="preserve"> </w:delText>
        </w:r>
      </w:del>
      <w:r w:rsidRPr="00B32A34">
        <w:rPr>
          <w:sz w:val="22"/>
        </w:rPr>
        <w:t>can</w:t>
      </w:r>
      <w:r w:rsidRPr="00B32A34">
        <w:rPr>
          <w:spacing w:val="-10"/>
          <w:sz w:val="22"/>
        </w:rPr>
        <w:t xml:space="preserve"> </w:t>
      </w:r>
      <w:r w:rsidRPr="00B32A34">
        <w:rPr>
          <w:sz w:val="22"/>
        </w:rPr>
        <w:t>be</w:t>
      </w:r>
      <w:r w:rsidRPr="00B32A34">
        <w:rPr>
          <w:spacing w:val="-12"/>
          <w:sz w:val="22"/>
        </w:rPr>
        <w:t xml:space="preserve"> </w:t>
      </w:r>
      <w:r w:rsidRPr="00B32A34">
        <w:rPr>
          <w:sz w:val="22"/>
        </w:rPr>
        <w:t>found</w:t>
      </w:r>
      <w:r w:rsidRPr="00B32A34">
        <w:rPr>
          <w:spacing w:val="-10"/>
          <w:sz w:val="22"/>
        </w:rPr>
        <w:t xml:space="preserve"> </w:t>
      </w:r>
      <w:r w:rsidRPr="00B32A34">
        <w:rPr>
          <w:sz w:val="22"/>
        </w:rPr>
        <w:t>on</w:t>
      </w:r>
      <w:r w:rsidRPr="00B32A34">
        <w:rPr>
          <w:spacing w:val="-12"/>
          <w:sz w:val="22"/>
        </w:rPr>
        <w:t xml:space="preserve"> </w:t>
      </w:r>
      <w:del w:id="744" w:author="Rachel Hemphill" w:date="2025-01-13T10:56:00Z">
        <w:r w:rsidRPr="00B32A34" w:rsidDel="008D4010">
          <w:rPr>
            <w:sz w:val="22"/>
          </w:rPr>
          <w:delText>the</w:delText>
        </w:r>
        <w:r w:rsidRPr="00B32A34" w:rsidDel="008D4010">
          <w:rPr>
            <w:spacing w:val="-9"/>
            <w:sz w:val="22"/>
          </w:rPr>
          <w:delText xml:space="preserve"> </w:delText>
        </w:r>
        <w:r w:rsidRPr="00B32A34" w:rsidDel="008D4010">
          <w:rPr>
            <w:sz w:val="22"/>
          </w:rPr>
          <w:delText>SOA</w:delText>
        </w:r>
      </w:del>
      <w:ins w:id="745" w:author="Rachel Hemphill" w:date="2025-01-13T10:56:00Z">
        <w:r>
          <w:rPr>
            <w:sz w:val="22"/>
          </w:rPr>
          <w:t>Conning</w:t>
        </w:r>
      </w:ins>
      <w:r w:rsidRPr="00B32A34">
        <w:rPr>
          <w:sz w:val="22"/>
        </w:rPr>
        <w:t>’s</w:t>
      </w:r>
      <w:r w:rsidRPr="00B32A34">
        <w:rPr>
          <w:spacing w:val="-9"/>
          <w:sz w:val="22"/>
        </w:rPr>
        <w:t xml:space="preserve"> </w:t>
      </w:r>
      <w:r w:rsidRPr="00B32A34">
        <w:rPr>
          <w:sz w:val="22"/>
        </w:rPr>
        <w:t>website</w:t>
      </w:r>
      <w:r w:rsidRPr="00B32A34">
        <w:rPr>
          <w:spacing w:val="-9"/>
          <w:sz w:val="22"/>
        </w:rPr>
        <w:t xml:space="preserve"> </w:t>
      </w:r>
      <w:r w:rsidRPr="00B32A34">
        <w:rPr>
          <w:sz w:val="22"/>
        </w:rPr>
        <w:t xml:space="preserve">address, </w:t>
      </w:r>
      <w:r>
        <w:fldChar w:fldCharType="begin"/>
      </w:r>
      <w:r>
        <w:instrText>HYPERLINK "http://www.soa.org/tables-calcs-tools/research-scenario/" \h</w:instrText>
      </w:r>
      <w:r>
        <w:fldChar w:fldCharType="separate"/>
      </w:r>
      <w:ins w:id="746" w:author="Rachel Hemphill" w:date="2025-01-13T10:57:00Z">
        <w:r w:rsidRPr="00861620">
          <w:rPr>
            <w:sz w:val="22"/>
            <w:szCs w:val="22"/>
          </w:rPr>
          <w:fldChar w:fldCharType="begin"/>
        </w:r>
        <w:r w:rsidRPr="00861620">
          <w:rPr>
            <w:sz w:val="22"/>
            <w:szCs w:val="22"/>
          </w:rPr>
          <w:instrText>HYPERLINK "https://naic.conning.com/scenariofiles"</w:instrText>
        </w:r>
        <w:r w:rsidRPr="00861620">
          <w:rPr>
            <w:sz w:val="22"/>
            <w:szCs w:val="22"/>
          </w:rPr>
        </w:r>
        <w:r w:rsidRPr="00861620">
          <w:rPr>
            <w:sz w:val="22"/>
            <w:szCs w:val="22"/>
          </w:rPr>
          <w:fldChar w:fldCharType="separate"/>
        </w:r>
        <w:r w:rsidRPr="00861620">
          <w:rPr>
            <w:rStyle w:val="Hyperlink"/>
            <w:sz w:val="22"/>
            <w:szCs w:val="22"/>
          </w:rPr>
          <w:t>https://naic.conning.com/scenariofiles</w:t>
        </w:r>
        <w:r w:rsidRPr="00861620">
          <w:rPr>
            <w:sz w:val="22"/>
            <w:szCs w:val="22"/>
          </w:rPr>
          <w:fldChar w:fldCharType="end"/>
        </w:r>
      </w:ins>
      <w:del w:id="747" w:author="Rachel Hemphill" w:date="2025-01-13T10:57:00Z">
        <w:r w:rsidRPr="00B32A34" w:rsidDel="008D4010">
          <w:rPr>
            <w:i/>
            <w:sz w:val="22"/>
          </w:rPr>
          <w:delText>www.soa.org/tables-calcs-tools/research-scenario/</w:delText>
        </w:r>
      </w:del>
      <w:r w:rsidRPr="00B32A34">
        <w:rPr>
          <w:sz w:val="22"/>
        </w:rPr>
        <w:t>.</w:t>
      </w:r>
      <w:r>
        <w:rPr>
          <w:sz w:val="22"/>
        </w:rPr>
        <w:fldChar w:fldCharType="end"/>
      </w:r>
    </w:p>
    <w:p w14:paraId="49402B5F" w14:textId="248CE575" w:rsidR="0057361D" w:rsidDel="00D06DC3" w:rsidRDefault="0057361D" w:rsidP="00263A96">
      <w:pPr>
        <w:pStyle w:val="ListParagraph"/>
        <w:widowControl w:val="0"/>
        <w:numPr>
          <w:ilvl w:val="1"/>
          <w:numId w:val="16"/>
        </w:numPr>
        <w:tabs>
          <w:tab w:val="left" w:pos="2840"/>
        </w:tabs>
        <w:autoSpaceDE w:val="0"/>
        <w:autoSpaceDN w:val="0"/>
        <w:spacing w:before="151"/>
        <w:ind w:right="720"/>
        <w:jc w:val="both"/>
        <w:rPr>
          <w:del w:id="748" w:author="Rachel Hemphill" w:date="2025-01-13T14:17:00Z"/>
        </w:rPr>
      </w:pPr>
      <w:r w:rsidRPr="00B32A34">
        <w:rPr>
          <w:sz w:val="22"/>
        </w:rPr>
        <w:t xml:space="preserve"> </w:t>
      </w:r>
      <w:del w:id="749" w:author="Rachel Hemphill" w:date="2025-01-13T14:17:00Z">
        <w:r w:rsidRPr="00B32A34" w:rsidDel="00D06DC3">
          <w:rPr>
            <w:sz w:val="22"/>
          </w:rPr>
          <w:delText>The prescribed parameters for the prescribed</w:delText>
        </w:r>
        <w:r w:rsidRPr="00B32A34" w:rsidDel="00D06DC3">
          <w:rPr>
            <w:spacing w:val="-6"/>
            <w:sz w:val="22"/>
          </w:rPr>
          <w:delText xml:space="preserve"> </w:delText>
        </w:r>
        <w:r w:rsidRPr="00B32A34" w:rsidDel="00D06DC3">
          <w:rPr>
            <w:sz w:val="22"/>
          </w:rPr>
          <w:delText>interest</w:delText>
        </w:r>
        <w:r w:rsidRPr="00B32A34" w:rsidDel="00D06DC3">
          <w:rPr>
            <w:spacing w:val="-6"/>
            <w:sz w:val="22"/>
          </w:rPr>
          <w:delText xml:space="preserve"> </w:delText>
        </w:r>
        <w:r w:rsidRPr="00B32A34" w:rsidDel="00D06DC3">
          <w:rPr>
            <w:sz w:val="22"/>
          </w:rPr>
          <w:delText>rate</w:delText>
        </w:r>
        <w:r w:rsidRPr="00B32A34" w:rsidDel="00D06DC3">
          <w:rPr>
            <w:spacing w:val="-6"/>
            <w:sz w:val="22"/>
          </w:rPr>
          <w:delText xml:space="preserve"> </w:delText>
        </w:r>
        <w:r w:rsidRPr="00B32A34" w:rsidDel="00D06DC3">
          <w:rPr>
            <w:sz w:val="22"/>
          </w:rPr>
          <w:delText>scenario</w:delText>
        </w:r>
        <w:r w:rsidRPr="00B32A34" w:rsidDel="00D06DC3">
          <w:rPr>
            <w:spacing w:val="-6"/>
            <w:sz w:val="22"/>
          </w:rPr>
          <w:delText xml:space="preserve"> </w:delText>
        </w:r>
        <w:r w:rsidRPr="00B32A34" w:rsidDel="00D06DC3">
          <w:rPr>
            <w:sz w:val="22"/>
          </w:rPr>
          <w:delText>generator</w:delText>
        </w:r>
        <w:r w:rsidRPr="00B32A34" w:rsidDel="00D06DC3">
          <w:rPr>
            <w:spacing w:val="-6"/>
            <w:sz w:val="22"/>
          </w:rPr>
          <w:delText xml:space="preserve"> </w:delText>
        </w:r>
        <w:r w:rsidRPr="00B32A34" w:rsidDel="00D06DC3">
          <w:rPr>
            <w:sz w:val="22"/>
          </w:rPr>
          <w:delText>shall</w:delText>
        </w:r>
        <w:r w:rsidRPr="00B32A34" w:rsidDel="00D06DC3">
          <w:rPr>
            <w:spacing w:val="-6"/>
            <w:sz w:val="22"/>
          </w:rPr>
          <w:delText xml:space="preserve"> </w:delText>
        </w:r>
        <w:r w:rsidRPr="00B32A34" w:rsidDel="00D06DC3">
          <w:rPr>
            <w:sz w:val="22"/>
          </w:rPr>
          <w:delText>be</w:delText>
        </w:r>
        <w:r w:rsidRPr="00B32A34" w:rsidDel="00D06DC3">
          <w:rPr>
            <w:spacing w:val="-7"/>
            <w:sz w:val="22"/>
          </w:rPr>
          <w:delText xml:space="preserve"> </w:delText>
        </w:r>
        <w:r w:rsidRPr="00B32A34" w:rsidDel="00D06DC3">
          <w:rPr>
            <w:sz w:val="22"/>
          </w:rPr>
          <w:delText>those</w:delText>
        </w:r>
        <w:r w:rsidRPr="00B32A34" w:rsidDel="00D06DC3">
          <w:rPr>
            <w:spacing w:val="-7"/>
            <w:sz w:val="22"/>
          </w:rPr>
          <w:delText xml:space="preserve"> </w:delText>
        </w:r>
        <w:r w:rsidRPr="00B32A34" w:rsidDel="00D06DC3">
          <w:rPr>
            <w:sz w:val="22"/>
          </w:rPr>
          <w:delText>included</w:delText>
        </w:r>
        <w:r w:rsidRPr="00B32A34" w:rsidDel="00D06DC3">
          <w:rPr>
            <w:spacing w:val="-9"/>
            <w:sz w:val="22"/>
          </w:rPr>
          <w:delText xml:space="preserve"> </w:delText>
        </w:r>
        <w:r w:rsidRPr="00B32A34" w:rsidDel="00D06DC3">
          <w:rPr>
            <w:sz w:val="22"/>
          </w:rPr>
          <w:delText>in</w:delText>
        </w:r>
        <w:r w:rsidRPr="00B32A34" w:rsidDel="00D06DC3">
          <w:rPr>
            <w:spacing w:val="-7"/>
            <w:sz w:val="22"/>
          </w:rPr>
          <w:delText xml:space="preserve"> </w:delText>
        </w:r>
        <w:r w:rsidRPr="00B32A34" w:rsidDel="00D06DC3">
          <w:rPr>
            <w:sz w:val="22"/>
          </w:rPr>
          <w:delText>the</w:delText>
        </w:r>
        <w:r w:rsidRPr="00B32A34" w:rsidDel="00D06DC3">
          <w:rPr>
            <w:spacing w:val="-7"/>
            <w:sz w:val="22"/>
          </w:rPr>
          <w:delText xml:space="preserve"> </w:delText>
        </w:r>
        <w:r w:rsidRPr="00B32A34" w:rsidDel="00D06DC3">
          <w:rPr>
            <w:sz w:val="22"/>
          </w:rPr>
          <w:delText>prescribed</w:delText>
        </w:r>
        <w:r w:rsidRPr="00B32A34" w:rsidDel="00D06DC3">
          <w:rPr>
            <w:spacing w:val="-9"/>
            <w:sz w:val="22"/>
          </w:rPr>
          <w:delText xml:space="preserve"> </w:delText>
        </w:r>
        <w:r w:rsidRPr="00B32A34" w:rsidDel="00D06DC3">
          <w:rPr>
            <w:sz w:val="22"/>
          </w:rPr>
          <w:delText xml:space="preserve">interest rate scenario generator, and they shall </w:delText>
        </w:r>
        <w:r w:rsidRPr="00B32A34" w:rsidDel="00D06DC3">
          <w:rPr>
            <w:sz w:val="22"/>
          </w:rPr>
          <w:lastRenderedPageBreak/>
          <w:delText>use the mean reversion point for the 20-year Treasury</w:delText>
        </w:r>
        <w:r w:rsidRPr="00B32A34" w:rsidDel="00D06DC3">
          <w:rPr>
            <w:spacing w:val="-4"/>
            <w:sz w:val="22"/>
          </w:rPr>
          <w:delText xml:space="preserve"> </w:delText>
        </w:r>
        <w:r w:rsidRPr="00B32A34" w:rsidDel="00D06DC3">
          <w:rPr>
            <w:sz w:val="22"/>
          </w:rPr>
          <w:delText>Department</w:delText>
        </w:r>
        <w:r w:rsidRPr="00B32A34" w:rsidDel="00D06DC3">
          <w:rPr>
            <w:spacing w:val="-3"/>
            <w:sz w:val="22"/>
          </w:rPr>
          <w:delText xml:space="preserve"> </w:delText>
        </w:r>
        <w:r w:rsidRPr="00B32A34" w:rsidDel="00D06DC3">
          <w:rPr>
            <w:sz w:val="22"/>
          </w:rPr>
          <w:delText>bond</w:delText>
        </w:r>
        <w:r w:rsidRPr="00B32A34" w:rsidDel="00D06DC3">
          <w:rPr>
            <w:spacing w:val="-7"/>
            <w:sz w:val="22"/>
          </w:rPr>
          <w:delText xml:space="preserve"> </w:delText>
        </w:r>
        <w:r w:rsidRPr="00B32A34" w:rsidDel="00D06DC3">
          <w:rPr>
            <w:sz w:val="22"/>
          </w:rPr>
          <w:delText>rate</w:delText>
        </w:r>
        <w:r w:rsidRPr="00B32A34" w:rsidDel="00D06DC3">
          <w:rPr>
            <w:spacing w:val="-4"/>
            <w:sz w:val="22"/>
          </w:rPr>
          <w:delText xml:space="preserve"> </w:delText>
        </w:r>
        <w:r w:rsidRPr="00B32A34" w:rsidDel="00D06DC3">
          <w:rPr>
            <w:sz w:val="22"/>
          </w:rPr>
          <w:delText>based</w:delText>
        </w:r>
        <w:r w:rsidRPr="00B32A34" w:rsidDel="00D06DC3">
          <w:rPr>
            <w:spacing w:val="-4"/>
            <w:sz w:val="22"/>
          </w:rPr>
          <w:delText xml:space="preserve"> </w:delText>
        </w:r>
        <w:r w:rsidRPr="00B32A34" w:rsidDel="00D06DC3">
          <w:rPr>
            <w:sz w:val="22"/>
          </w:rPr>
          <w:delText>on</w:delText>
        </w:r>
        <w:r w:rsidRPr="00B32A34" w:rsidDel="00D06DC3">
          <w:rPr>
            <w:spacing w:val="-4"/>
            <w:sz w:val="22"/>
          </w:rPr>
          <w:delText xml:space="preserve"> </w:delText>
        </w:r>
        <w:r w:rsidRPr="00B32A34" w:rsidDel="00D06DC3">
          <w:rPr>
            <w:sz w:val="22"/>
          </w:rPr>
          <w:delText>the</w:delText>
        </w:r>
        <w:r w:rsidRPr="00B32A34" w:rsidDel="00D06DC3">
          <w:rPr>
            <w:spacing w:val="-4"/>
            <w:sz w:val="22"/>
          </w:rPr>
          <w:delText xml:space="preserve"> </w:delText>
        </w:r>
        <w:r w:rsidRPr="00B32A34" w:rsidDel="00D06DC3">
          <w:rPr>
            <w:sz w:val="22"/>
          </w:rPr>
          <w:delText>following</w:delText>
        </w:r>
        <w:r w:rsidRPr="00B32A34" w:rsidDel="00D06DC3">
          <w:rPr>
            <w:spacing w:val="-7"/>
            <w:sz w:val="22"/>
          </w:rPr>
          <w:delText xml:space="preserve"> </w:delText>
        </w:r>
        <w:r w:rsidRPr="00B32A34" w:rsidDel="00D06DC3">
          <w:rPr>
            <w:sz w:val="22"/>
          </w:rPr>
          <w:delText>formula,</w:delText>
        </w:r>
        <w:r w:rsidRPr="00B32A34" w:rsidDel="00D06DC3">
          <w:rPr>
            <w:spacing w:val="-4"/>
            <w:sz w:val="22"/>
          </w:rPr>
          <w:delText xml:space="preserve"> </w:delText>
        </w:r>
        <w:r w:rsidRPr="00B32A34" w:rsidDel="00D06DC3">
          <w:rPr>
            <w:sz w:val="22"/>
          </w:rPr>
          <w:delText>with</w:delText>
        </w:r>
        <w:r w:rsidRPr="00B32A34" w:rsidDel="00D06DC3">
          <w:rPr>
            <w:spacing w:val="-5"/>
            <w:sz w:val="22"/>
          </w:rPr>
          <w:delText xml:space="preserve"> </w:delText>
        </w:r>
        <w:r w:rsidRPr="00B32A34" w:rsidDel="00D06DC3">
          <w:rPr>
            <w:sz w:val="22"/>
          </w:rPr>
          <w:delText>the</w:delText>
        </w:r>
        <w:r w:rsidRPr="00B32A34" w:rsidDel="00D06DC3">
          <w:rPr>
            <w:spacing w:val="-7"/>
            <w:sz w:val="22"/>
          </w:rPr>
          <w:delText xml:space="preserve"> </w:delText>
        </w:r>
        <w:r w:rsidRPr="00B32A34" w:rsidDel="00D06DC3">
          <w:rPr>
            <w:sz w:val="22"/>
          </w:rPr>
          <w:delText>result</w:delText>
        </w:r>
        <w:r w:rsidRPr="00B32A34" w:rsidDel="00D06DC3">
          <w:rPr>
            <w:spacing w:val="-4"/>
            <w:sz w:val="22"/>
          </w:rPr>
          <w:delText xml:space="preserve"> </w:delText>
        </w:r>
        <w:r w:rsidRPr="00B32A34" w:rsidDel="00D06DC3">
          <w:rPr>
            <w:sz w:val="22"/>
          </w:rPr>
          <w:delText>rounded</w:delText>
        </w:r>
        <w:r w:rsidRPr="00B32A34" w:rsidDel="00D06DC3">
          <w:rPr>
            <w:spacing w:val="-4"/>
            <w:sz w:val="22"/>
          </w:rPr>
          <w:delText xml:space="preserve"> </w:delText>
        </w:r>
        <w:r w:rsidRPr="00B32A34" w:rsidDel="00D06DC3">
          <w:rPr>
            <w:sz w:val="22"/>
          </w:rPr>
          <w:delText>to the nearest 0.25%:</w:delText>
        </w:r>
      </w:del>
    </w:p>
    <w:p w14:paraId="3DCCC0F7" w14:textId="636181BB" w:rsidR="0057361D" w:rsidDel="00D06DC3" w:rsidRDefault="0057361D" w:rsidP="00263A96">
      <w:pPr>
        <w:pStyle w:val="ListParagraph"/>
        <w:widowControl w:val="0"/>
        <w:numPr>
          <w:ilvl w:val="1"/>
          <w:numId w:val="16"/>
        </w:numPr>
        <w:tabs>
          <w:tab w:val="left" w:pos="2840"/>
        </w:tabs>
        <w:autoSpaceDE w:val="0"/>
        <w:autoSpaceDN w:val="0"/>
        <w:spacing w:before="151"/>
        <w:ind w:right="720"/>
        <w:jc w:val="both"/>
        <w:rPr>
          <w:del w:id="750" w:author="Rachel Hemphill" w:date="2025-01-13T14:17:00Z"/>
        </w:rPr>
      </w:pPr>
      <w:del w:id="751" w:author="Rachel Hemphill" w:date="2025-01-13T14:17:00Z">
        <w:r w:rsidDel="00D06DC3">
          <w:delText>20%</w:delText>
        </w:r>
        <w:r w:rsidDel="00D06DC3">
          <w:rPr>
            <w:spacing w:val="-5"/>
          </w:rPr>
          <w:delText xml:space="preserve"> </w:delText>
        </w:r>
        <w:r w:rsidDel="00D06DC3">
          <w:delText>of</w:delText>
        </w:r>
        <w:r w:rsidDel="00D06DC3">
          <w:rPr>
            <w:spacing w:val="-2"/>
          </w:rPr>
          <w:delText xml:space="preserve"> </w:delText>
        </w:r>
        <w:r w:rsidDel="00D06DC3">
          <w:delText>the</w:delText>
        </w:r>
        <w:r w:rsidDel="00D06DC3">
          <w:rPr>
            <w:spacing w:val="-5"/>
          </w:rPr>
          <w:delText xml:space="preserve"> </w:delText>
        </w:r>
        <w:r w:rsidDel="00D06DC3">
          <w:delText>median</w:delText>
        </w:r>
        <w:r w:rsidDel="00D06DC3">
          <w:rPr>
            <w:spacing w:val="-2"/>
          </w:rPr>
          <w:delText xml:space="preserve"> </w:delText>
        </w:r>
        <w:r w:rsidDel="00D06DC3">
          <w:delText>20-year</w:delText>
        </w:r>
        <w:r w:rsidDel="00D06DC3">
          <w:rPr>
            <w:spacing w:val="-4"/>
          </w:rPr>
          <w:delText xml:space="preserve"> </w:delText>
        </w:r>
        <w:r w:rsidDel="00D06DC3">
          <w:delText>Treasury</w:delText>
        </w:r>
        <w:r w:rsidDel="00D06DC3">
          <w:rPr>
            <w:spacing w:val="-2"/>
          </w:rPr>
          <w:delText xml:space="preserve"> </w:delText>
        </w:r>
        <w:r w:rsidDel="00D06DC3">
          <w:delText>Department</w:delText>
        </w:r>
        <w:r w:rsidDel="00D06DC3">
          <w:rPr>
            <w:spacing w:val="-1"/>
          </w:rPr>
          <w:delText xml:space="preserve"> </w:delText>
        </w:r>
        <w:r w:rsidDel="00D06DC3">
          <w:delText>bond</w:delText>
        </w:r>
        <w:r w:rsidDel="00D06DC3">
          <w:rPr>
            <w:spacing w:val="-6"/>
          </w:rPr>
          <w:delText xml:space="preserve"> </w:delText>
        </w:r>
        <w:r w:rsidDel="00D06DC3">
          <w:delText>rate</w:delText>
        </w:r>
        <w:r w:rsidDel="00D06DC3">
          <w:rPr>
            <w:spacing w:val="-2"/>
          </w:rPr>
          <w:delText xml:space="preserve"> </w:delText>
        </w:r>
        <w:r w:rsidDel="00D06DC3">
          <w:delText>over</w:delText>
        </w:r>
        <w:r w:rsidDel="00D06DC3">
          <w:rPr>
            <w:spacing w:val="-2"/>
          </w:rPr>
          <w:delText xml:space="preserve"> </w:delText>
        </w:r>
        <w:r w:rsidDel="00D06DC3">
          <w:delText>the</w:delText>
        </w:r>
        <w:r w:rsidDel="00D06DC3">
          <w:rPr>
            <w:spacing w:val="-5"/>
          </w:rPr>
          <w:delText xml:space="preserve"> </w:delText>
        </w:r>
        <w:r w:rsidDel="00D06DC3">
          <w:delText>last</w:delText>
        </w:r>
        <w:r w:rsidDel="00D06DC3">
          <w:rPr>
            <w:spacing w:val="-1"/>
          </w:rPr>
          <w:delText xml:space="preserve"> </w:delText>
        </w:r>
        <w:r w:rsidDel="00D06DC3">
          <w:delText>600</w:delText>
        </w:r>
        <w:r w:rsidDel="00D06DC3">
          <w:rPr>
            <w:spacing w:val="-5"/>
          </w:rPr>
          <w:delText xml:space="preserve"> </w:delText>
        </w:r>
        <w:r w:rsidDel="00D06DC3">
          <w:rPr>
            <w:spacing w:val="-2"/>
          </w:rPr>
          <w:delText>months.</w:delText>
        </w:r>
      </w:del>
    </w:p>
    <w:p w14:paraId="73139B52" w14:textId="2EBAD0DB" w:rsidR="0057361D" w:rsidDel="00D06DC3" w:rsidRDefault="0057361D" w:rsidP="00263A96">
      <w:pPr>
        <w:pStyle w:val="ListParagraph"/>
        <w:widowControl w:val="0"/>
        <w:numPr>
          <w:ilvl w:val="1"/>
          <w:numId w:val="16"/>
        </w:numPr>
        <w:tabs>
          <w:tab w:val="left" w:pos="2840"/>
        </w:tabs>
        <w:autoSpaceDE w:val="0"/>
        <w:autoSpaceDN w:val="0"/>
        <w:spacing w:before="151"/>
        <w:ind w:right="720"/>
        <w:jc w:val="both"/>
        <w:rPr>
          <w:del w:id="752" w:author="Rachel Hemphill" w:date="2025-01-13T14:17:00Z"/>
        </w:rPr>
      </w:pPr>
    </w:p>
    <w:p w14:paraId="523A7F97" w14:textId="302B7963" w:rsidR="0057361D" w:rsidDel="00D06DC3" w:rsidRDefault="0057361D" w:rsidP="00263A96">
      <w:pPr>
        <w:pStyle w:val="ListParagraph"/>
        <w:widowControl w:val="0"/>
        <w:numPr>
          <w:ilvl w:val="1"/>
          <w:numId w:val="16"/>
        </w:numPr>
        <w:tabs>
          <w:tab w:val="left" w:pos="2840"/>
        </w:tabs>
        <w:autoSpaceDE w:val="0"/>
        <w:autoSpaceDN w:val="0"/>
        <w:spacing w:before="151"/>
        <w:ind w:right="720"/>
        <w:jc w:val="both"/>
        <w:rPr>
          <w:del w:id="753" w:author="Rachel Hemphill" w:date="2025-01-13T14:17:00Z"/>
        </w:rPr>
      </w:pPr>
      <w:del w:id="754" w:author="Rachel Hemphill" w:date="2025-01-13T14:17:00Z">
        <w:r w:rsidDel="00D06DC3">
          <w:delText>+</w:delText>
        </w:r>
        <w:r w:rsidDel="00D06DC3">
          <w:rPr>
            <w:spacing w:val="-5"/>
          </w:rPr>
          <w:delText xml:space="preserve"> </w:delText>
        </w:r>
        <w:r w:rsidDel="00D06DC3">
          <w:delText>30%</w:delText>
        </w:r>
        <w:r w:rsidDel="00D06DC3">
          <w:rPr>
            <w:spacing w:val="-3"/>
          </w:rPr>
          <w:delText xml:space="preserve"> </w:delText>
        </w:r>
        <w:r w:rsidDel="00D06DC3">
          <w:delText>of</w:delText>
        </w:r>
        <w:r w:rsidDel="00D06DC3">
          <w:rPr>
            <w:spacing w:val="-4"/>
          </w:rPr>
          <w:delText xml:space="preserve"> </w:delText>
        </w:r>
        <w:r w:rsidDel="00D06DC3">
          <w:delText>the</w:delText>
        </w:r>
        <w:r w:rsidDel="00D06DC3">
          <w:rPr>
            <w:spacing w:val="-4"/>
          </w:rPr>
          <w:delText xml:space="preserve"> </w:delText>
        </w:r>
        <w:r w:rsidDel="00D06DC3">
          <w:delText>average</w:delText>
        </w:r>
        <w:r w:rsidDel="00D06DC3">
          <w:rPr>
            <w:spacing w:val="-4"/>
          </w:rPr>
          <w:delText xml:space="preserve"> </w:delText>
        </w:r>
        <w:r w:rsidDel="00D06DC3">
          <w:delText>20-year</w:delText>
        </w:r>
        <w:r w:rsidDel="00D06DC3">
          <w:rPr>
            <w:spacing w:val="-1"/>
          </w:rPr>
          <w:delText xml:space="preserve"> </w:delText>
        </w:r>
        <w:r w:rsidDel="00D06DC3">
          <w:delText>Treasury</w:delText>
        </w:r>
        <w:r w:rsidDel="00D06DC3">
          <w:rPr>
            <w:spacing w:val="-1"/>
          </w:rPr>
          <w:delText xml:space="preserve"> </w:delText>
        </w:r>
        <w:r w:rsidDel="00D06DC3">
          <w:delText>Department</w:delText>
        </w:r>
        <w:r w:rsidDel="00D06DC3">
          <w:rPr>
            <w:spacing w:val="-3"/>
          </w:rPr>
          <w:delText xml:space="preserve"> </w:delText>
        </w:r>
        <w:r w:rsidDel="00D06DC3">
          <w:delText>bond</w:delText>
        </w:r>
        <w:r w:rsidDel="00D06DC3">
          <w:rPr>
            <w:spacing w:val="-2"/>
          </w:rPr>
          <w:delText xml:space="preserve"> </w:delText>
        </w:r>
        <w:r w:rsidDel="00D06DC3">
          <w:delText>rate</w:delText>
        </w:r>
        <w:r w:rsidDel="00D06DC3">
          <w:rPr>
            <w:spacing w:val="-2"/>
          </w:rPr>
          <w:delText xml:space="preserve"> </w:delText>
        </w:r>
        <w:r w:rsidDel="00D06DC3">
          <w:delText>over</w:delText>
        </w:r>
        <w:r w:rsidDel="00D06DC3">
          <w:rPr>
            <w:spacing w:val="-4"/>
          </w:rPr>
          <w:delText xml:space="preserve"> </w:delText>
        </w:r>
        <w:r w:rsidDel="00D06DC3">
          <w:delText>the</w:delText>
        </w:r>
        <w:r w:rsidDel="00D06DC3">
          <w:rPr>
            <w:spacing w:val="-4"/>
          </w:rPr>
          <w:delText xml:space="preserve"> </w:delText>
        </w:r>
        <w:r w:rsidDel="00D06DC3">
          <w:delText>last</w:delText>
        </w:r>
        <w:r w:rsidDel="00D06DC3">
          <w:rPr>
            <w:spacing w:val="-1"/>
          </w:rPr>
          <w:delText xml:space="preserve"> </w:delText>
        </w:r>
        <w:r w:rsidDel="00D06DC3">
          <w:delText>120</w:delText>
        </w:r>
        <w:r w:rsidDel="00D06DC3">
          <w:rPr>
            <w:spacing w:val="-2"/>
          </w:rPr>
          <w:delText xml:space="preserve"> months.</w:delText>
        </w:r>
      </w:del>
    </w:p>
    <w:p w14:paraId="293DA5CA" w14:textId="0EDC96DF" w:rsidR="0057361D" w:rsidDel="00D06DC3" w:rsidRDefault="0057361D" w:rsidP="00263A96">
      <w:pPr>
        <w:pStyle w:val="ListParagraph"/>
        <w:widowControl w:val="0"/>
        <w:numPr>
          <w:ilvl w:val="1"/>
          <w:numId w:val="16"/>
        </w:numPr>
        <w:tabs>
          <w:tab w:val="left" w:pos="2840"/>
        </w:tabs>
        <w:autoSpaceDE w:val="0"/>
        <w:autoSpaceDN w:val="0"/>
        <w:spacing w:before="151"/>
        <w:ind w:right="720"/>
        <w:jc w:val="both"/>
        <w:rPr>
          <w:del w:id="755" w:author="Rachel Hemphill" w:date="2025-01-13T14:17:00Z"/>
        </w:rPr>
      </w:pPr>
    </w:p>
    <w:p w14:paraId="3D0DF95F" w14:textId="7B9C35F5" w:rsidR="0057361D" w:rsidDel="00D06DC3" w:rsidRDefault="0057361D" w:rsidP="00263A96">
      <w:pPr>
        <w:pStyle w:val="ListParagraph"/>
        <w:widowControl w:val="0"/>
        <w:numPr>
          <w:ilvl w:val="1"/>
          <w:numId w:val="16"/>
        </w:numPr>
        <w:tabs>
          <w:tab w:val="left" w:pos="2840"/>
        </w:tabs>
        <w:autoSpaceDE w:val="0"/>
        <w:autoSpaceDN w:val="0"/>
        <w:spacing w:before="151"/>
        <w:ind w:right="720"/>
        <w:jc w:val="both"/>
        <w:rPr>
          <w:del w:id="756" w:author="Rachel Hemphill" w:date="2025-01-13T14:17:00Z"/>
        </w:rPr>
      </w:pPr>
      <w:del w:id="757" w:author="Rachel Hemphill" w:date="2025-01-13T14:17:00Z">
        <w:r w:rsidDel="00D06DC3">
          <w:delText>+</w:delText>
        </w:r>
        <w:r w:rsidDel="00D06DC3">
          <w:rPr>
            <w:spacing w:val="-2"/>
          </w:rPr>
          <w:delText xml:space="preserve"> </w:delText>
        </w:r>
        <w:r w:rsidDel="00D06DC3">
          <w:delText>50%</w:delText>
        </w:r>
        <w:r w:rsidDel="00D06DC3">
          <w:rPr>
            <w:spacing w:val="-4"/>
          </w:rPr>
          <w:delText xml:space="preserve"> </w:delText>
        </w:r>
        <w:r w:rsidDel="00D06DC3">
          <w:delText>of</w:delText>
        </w:r>
        <w:r w:rsidDel="00D06DC3">
          <w:rPr>
            <w:spacing w:val="-4"/>
          </w:rPr>
          <w:delText xml:space="preserve"> </w:delText>
        </w:r>
        <w:r w:rsidDel="00D06DC3">
          <w:delText>the</w:delText>
        </w:r>
        <w:r w:rsidDel="00D06DC3">
          <w:rPr>
            <w:spacing w:val="-4"/>
          </w:rPr>
          <w:delText xml:space="preserve"> </w:delText>
        </w:r>
        <w:r w:rsidDel="00D06DC3">
          <w:delText>average</w:delText>
        </w:r>
        <w:r w:rsidDel="00D06DC3">
          <w:rPr>
            <w:spacing w:val="-3"/>
          </w:rPr>
          <w:delText xml:space="preserve"> </w:delText>
        </w:r>
        <w:r w:rsidDel="00D06DC3">
          <w:delText>20-year</w:delText>
        </w:r>
        <w:r w:rsidDel="00D06DC3">
          <w:rPr>
            <w:spacing w:val="-1"/>
          </w:rPr>
          <w:delText xml:space="preserve"> </w:delText>
        </w:r>
        <w:r w:rsidDel="00D06DC3">
          <w:delText>Treasury</w:delText>
        </w:r>
        <w:r w:rsidDel="00D06DC3">
          <w:rPr>
            <w:spacing w:val="-1"/>
          </w:rPr>
          <w:delText xml:space="preserve"> </w:delText>
        </w:r>
        <w:r w:rsidDel="00D06DC3">
          <w:delText>Department</w:delText>
        </w:r>
        <w:r w:rsidDel="00D06DC3">
          <w:rPr>
            <w:spacing w:val="-3"/>
          </w:rPr>
          <w:delText xml:space="preserve"> </w:delText>
        </w:r>
        <w:r w:rsidDel="00D06DC3">
          <w:delText>bond</w:delText>
        </w:r>
        <w:r w:rsidDel="00D06DC3">
          <w:rPr>
            <w:spacing w:val="-2"/>
          </w:rPr>
          <w:delText xml:space="preserve"> </w:delText>
        </w:r>
        <w:r w:rsidDel="00D06DC3">
          <w:delText>rate</w:delText>
        </w:r>
        <w:r w:rsidDel="00D06DC3">
          <w:rPr>
            <w:spacing w:val="-1"/>
          </w:rPr>
          <w:delText xml:space="preserve"> </w:delText>
        </w:r>
        <w:r w:rsidDel="00D06DC3">
          <w:delText>over</w:delText>
        </w:r>
        <w:r w:rsidDel="00D06DC3">
          <w:rPr>
            <w:spacing w:val="-4"/>
          </w:rPr>
          <w:delText xml:space="preserve"> </w:delText>
        </w:r>
        <w:r w:rsidDel="00D06DC3">
          <w:delText>the</w:delText>
        </w:r>
        <w:r w:rsidDel="00D06DC3">
          <w:rPr>
            <w:spacing w:val="-4"/>
          </w:rPr>
          <w:delText xml:space="preserve"> </w:delText>
        </w:r>
        <w:r w:rsidDel="00D06DC3">
          <w:delText>last</w:delText>
        </w:r>
        <w:r w:rsidDel="00D06DC3">
          <w:rPr>
            <w:spacing w:val="-1"/>
          </w:rPr>
          <w:delText xml:space="preserve"> </w:delText>
        </w:r>
        <w:r w:rsidDel="00D06DC3">
          <w:delText>36</w:delText>
        </w:r>
        <w:r w:rsidDel="00D06DC3">
          <w:rPr>
            <w:spacing w:val="-4"/>
          </w:rPr>
          <w:delText xml:space="preserve"> </w:delText>
        </w:r>
        <w:r w:rsidDel="00D06DC3">
          <w:rPr>
            <w:spacing w:val="-2"/>
          </w:rPr>
          <w:delText>months.</w:delText>
        </w:r>
      </w:del>
    </w:p>
    <w:p w14:paraId="5C2473D2" w14:textId="32CEFA9B" w:rsidR="0057361D" w:rsidDel="00D06DC3" w:rsidRDefault="0057361D" w:rsidP="00263A96">
      <w:pPr>
        <w:pStyle w:val="ListParagraph"/>
        <w:widowControl w:val="0"/>
        <w:numPr>
          <w:ilvl w:val="1"/>
          <w:numId w:val="16"/>
        </w:numPr>
        <w:tabs>
          <w:tab w:val="left" w:pos="2840"/>
        </w:tabs>
        <w:autoSpaceDE w:val="0"/>
        <w:autoSpaceDN w:val="0"/>
        <w:spacing w:before="151"/>
        <w:ind w:right="720"/>
        <w:jc w:val="both"/>
        <w:rPr>
          <w:del w:id="758" w:author="Rachel Hemphill" w:date="2025-01-13T14:17:00Z"/>
        </w:rPr>
      </w:pPr>
    </w:p>
    <w:p w14:paraId="7D7C35F9" w14:textId="53CA0C91" w:rsidR="0057361D" w:rsidDel="00D06DC3" w:rsidRDefault="0057361D" w:rsidP="00263A96">
      <w:pPr>
        <w:pStyle w:val="ListParagraph"/>
        <w:widowControl w:val="0"/>
        <w:numPr>
          <w:ilvl w:val="1"/>
          <w:numId w:val="16"/>
        </w:numPr>
        <w:tabs>
          <w:tab w:val="left" w:pos="2840"/>
        </w:tabs>
        <w:autoSpaceDE w:val="0"/>
        <w:autoSpaceDN w:val="0"/>
        <w:spacing w:before="151"/>
        <w:ind w:right="720"/>
        <w:jc w:val="both"/>
        <w:rPr>
          <w:del w:id="759" w:author="Rachel Hemphill" w:date="2025-01-13T14:18:00Z"/>
        </w:rPr>
      </w:pPr>
      <w:del w:id="760" w:author="Rachel Hemphill" w:date="2025-01-13T14:17:00Z">
        <w:r w:rsidDel="00D06DC3">
          <w:delText>The mean reversion point for use in the generator changes once per calendar year in January,</w:delText>
        </w:r>
        <w:r w:rsidDel="00D06DC3">
          <w:rPr>
            <w:spacing w:val="-8"/>
          </w:rPr>
          <w:delText xml:space="preserve"> </w:delText>
        </w:r>
        <w:r w:rsidDel="00D06DC3">
          <w:delText>and</w:delText>
        </w:r>
        <w:r w:rsidDel="00D06DC3">
          <w:rPr>
            <w:spacing w:val="-11"/>
          </w:rPr>
          <w:delText xml:space="preserve"> </w:delText>
        </w:r>
        <w:r w:rsidDel="00D06DC3">
          <w:delText>it</w:delText>
        </w:r>
        <w:r w:rsidDel="00D06DC3">
          <w:rPr>
            <w:spacing w:val="-11"/>
          </w:rPr>
          <w:delText xml:space="preserve"> </w:delText>
        </w:r>
        <w:r w:rsidDel="00D06DC3">
          <w:delText>is</w:delText>
        </w:r>
        <w:r w:rsidDel="00D06DC3">
          <w:rPr>
            <w:spacing w:val="-9"/>
          </w:rPr>
          <w:delText xml:space="preserve"> </w:delText>
        </w:r>
        <w:r w:rsidDel="00D06DC3">
          <w:delText>based</w:delText>
        </w:r>
        <w:r w:rsidDel="00D06DC3">
          <w:rPr>
            <w:spacing w:val="-9"/>
          </w:rPr>
          <w:delText xml:space="preserve"> </w:delText>
        </w:r>
        <w:r w:rsidDel="00D06DC3">
          <w:delText>on</w:delText>
        </w:r>
        <w:r w:rsidDel="00D06DC3">
          <w:rPr>
            <w:spacing w:val="-10"/>
          </w:rPr>
          <w:delText xml:space="preserve"> </w:delText>
        </w:r>
        <w:r w:rsidDel="00D06DC3">
          <w:delText>historical</w:delText>
        </w:r>
        <w:r w:rsidDel="00D06DC3">
          <w:rPr>
            <w:spacing w:val="-9"/>
          </w:rPr>
          <w:delText xml:space="preserve"> </w:delText>
        </w:r>
        <w:r w:rsidDel="00D06DC3">
          <w:delText>rates</w:delText>
        </w:r>
        <w:r w:rsidDel="00D06DC3">
          <w:rPr>
            <w:spacing w:val="-9"/>
          </w:rPr>
          <w:delText xml:space="preserve"> </w:delText>
        </w:r>
        <w:r w:rsidDel="00D06DC3">
          <w:delText>through</w:delText>
        </w:r>
        <w:r w:rsidDel="00D06DC3">
          <w:rPr>
            <w:spacing w:val="-12"/>
          </w:rPr>
          <w:delText xml:space="preserve"> </w:delText>
        </w:r>
        <w:r w:rsidDel="00D06DC3">
          <w:delText>the</w:delText>
        </w:r>
        <w:r w:rsidDel="00D06DC3">
          <w:rPr>
            <w:spacing w:val="-9"/>
          </w:rPr>
          <w:delText xml:space="preserve"> </w:delText>
        </w:r>
        <w:r w:rsidDel="00D06DC3">
          <w:delText>end</w:delText>
        </w:r>
        <w:r w:rsidDel="00D06DC3">
          <w:rPr>
            <w:spacing w:val="-10"/>
          </w:rPr>
          <w:delText xml:space="preserve"> </w:delText>
        </w:r>
        <w:r w:rsidDel="00D06DC3">
          <w:delText>of</w:delText>
        </w:r>
        <w:r w:rsidDel="00D06DC3">
          <w:rPr>
            <w:spacing w:val="-9"/>
          </w:rPr>
          <w:delText xml:space="preserve"> </w:delText>
        </w:r>
        <w:r w:rsidDel="00D06DC3">
          <w:delText>the</w:delText>
        </w:r>
        <w:r w:rsidDel="00D06DC3">
          <w:rPr>
            <w:spacing w:val="-9"/>
          </w:rPr>
          <w:delText xml:space="preserve"> </w:delText>
        </w:r>
        <w:r w:rsidDel="00D06DC3">
          <w:delText>prior</w:delText>
        </w:r>
        <w:r w:rsidDel="00D06DC3">
          <w:rPr>
            <w:spacing w:val="-7"/>
          </w:rPr>
          <w:delText xml:space="preserve"> </w:delText>
        </w:r>
        <w:r w:rsidDel="00D06DC3">
          <w:delText>calendar</w:delText>
        </w:r>
        <w:r w:rsidDel="00D06DC3">
          <w:rPr>
            <w:spacing w:val="-8"/>
          </w:rPr>
          <w:delText xml:space="preserve"> </w:delText>
        </w:r>
        <w:r w:rsidDel="00D06DC3">
          <w:delText>year.</w:delText>
        </w:r>
        <w:r w:rsidDel="00D06DC3">
          <w:rPr>
            <w:spacing w:val="-10"/>
          </w:rPr>
          <w:delText xml:space="preserve"> </w:delText>
        </w:r>
        <w:r w:rsidDel="00D06DC3">
          <w:delText>While the mean reversion point is dynamic depending on the start date of a scenario, it remains constant (rather than dynamic) across all time periods after the scenario start date for the purposes of generating the scenario.</w:delText>
        </w:r>
      </w:del>
    </w:p>
    <w:p w14:paraId="212F86DF" w14:textId="49A2425C" w:rsidR="0057361D" w:rsidDel="00D06DC3" w:rsidRDefault="0057361D" w:rsidP="00263A96">
      <w:pPr>
        <w:pStyle w:val="ListParagraph"/>
        <w:widowControl w:val="0"/>
        <w:numPr>
          <w:ilvl w:val="1"/>
          <w:numId w:val="16"/>
        </w:numPr>
        <w:tabs>
          <w:tab w:val="left" w:pos="2840"/>
        </w:tabs>
        <w:autoSpaceDE w:val="0"/>
        <w:autoSpaceDN w:val="0"/>
        <w:spacing w:before="151"/>
        <w:ind w:right="720"/>
        <w:jc w:val="both"/>
        <w:rPr>
          <w:del w:id="761" w:author="Rachel Hemphill" w:date="2025-01-13T14:18:00Z"/>
        </w:rPr>
      </w:pPr>
      <w:del w:id="762" w:author="Rachel Hemphill" w:date="2025-01-13T14:18:00Z">
        <w:r w:rsidDel="00D06DC3">
          <w:rPr>
            <w:sz w:val="22"/>
          </w:rPr>
          <w:delText>For</w:delText>
        </w:r>
        <w:r w:rsidDel="00D06DC3">
          <w:rPr>
            <w:spacing w:val="-14"/>
            <w:sz w:val="22"/>
          </w:rPr>
          <w:delText xml:space="preserve"> </w:delText>
        </w:r>
        <w:r w:rsidDel="00D06DC3">
          <w:rPr>
            <w:sz w:val="22"/>
          </w:rPr>
          <w:delText>this</w:delText>
        </w:r>
        <w:r w:rsidDel="00D06DC3">
          <w:rPr>
            <w:spacing w:val="-14"/>
            <w:sz w:val="22"/>
          </w:rPr>
          <w:delText xml:space="preserve"> </w:delText>
        </w:r>
        <w:r w:rsidDel="00D06DC3">
          <w:rPr>
            <w:sz w:val="22"/>
          </w:rPr>
          <w:delText>formula,</w:delText>
        </w:r>
        <w:r w:rsidDel="00D06DC3">
          <w:rPr>
            <w:spacing w:val="-14"/>
            <w:sz w:val="22"/>
          </w:rPr>
          <w:delText xml:space="preserve"> </w:delText>
        </w:r>
        <w:r w:rsidDel="00D06DC3">
          <w:rPr>
            <w:sz w:val="22"/>
          </w:rPr>
          <w:delText>the</w:delText>
        </w:r>
        <w:r w:rsidDel="00D06DC3">
          <w:rPr>
            <w:spacing w:val="-13"/>
            <w:sz w:val="22"/>
          </w:rPr>
          <w:delText xml:space="preserve"> </w:delText>
        </w:r>
        <w:r w:rsidDel="00D06DC3">
          <w:rPr>
            <w:sz w:val="22"/>
          </w:rPr>
          <w:delText>historical</w:delText>
        </w:r>
        <w:r w:rsidDel="00D06DC3">
          <w:rPr>
            <w:spacing w:val="-14"/>
            <w:sz w:val="22"/>
          </w:rPr>
          <w:delText xml:space="preserve"> </w:delText>
        </w:r>
        <w:r w:rsidDel="00D06DC3">
          <w:rPr>
            <w:sz w:val="22"/>
          </w:rPr>
          <w:delText>20-year</w:delText>
        </w:r>
        <w:r w:rsidDel="00D06DC3">
          <w:rPr>
            <w:spacing w:val="-14"/>
            <w:sz w:val="22"/>
          </w:rPr>
          <w:delText xml:space="preserve"> </w:delText>
        </w:r>
        <w:r w:rsidDel="00D06DC3">
          <w:rPr>
            <w:sz w:val="22"/>
          </w:rPr>
          <w:delText>Treasury</w:delText>
        </w:r>
        <w:r w:rsidDel="00D06DC3">
          <w:rPr>
            <w:spacing w:val="-14"/>
            <w:sz w:val="22"/>
          </w:rPr>
          <w:delText xml:space="preserve"> </w:delText>
        </w:r>
        <w:r w:rsidDel="00D06DC3">
          <w:rPr>
            <w:sz w:val="22"/>
          </w:rPr>
          <w:delText>Department</w:delText>
        </w:r>
        <w:r w:rsidDel="00D06DC3">
          <w:rPr>
            <w:spacing w:val="-13"/>
            <w:sz w:val="22"/>
          </w:rPr>
          <w:delText xml:space="preserve"> </w:delText>
        </w:r>
        <w:r w:rsidDel="00D06DC3">
          <w:rPr>
            <w:sz w:val="22"/>
          </w:rPr>
          <w:delText>bond</w:delText>
        </w:r>
        <w:r w:rsidDel="00D06DC3">
          <w:rPr>
            <w:spacing w:val="-14"/>
            <w:sz w:val="22"/>
          </w:rPr>
          <w:delText xml:space="preserve"> </w:delText>
        </w:r>
        <w:r w:rsidDel="00D06DC3">
          <w:rPr>
            <w:sz w:val="22"/>
          </w:rPr>
          <w:delText>rate</w:delText>
        </w:r>
        <w:r w:rsidDel="00D06DC3">
          <w:rPr>
            <w:spacing w:val="-14"/>
            <w:sz w:val="22"/>
          </w:rPr>
          <w:delText xml:space="preserve"> </w:delText>
        </w:r>
        <w:r w:rsidDel="00D06DC3">
          <w:rPr>
            <w:sz w:val="22"/>
          </w:rPr>
          <w:delText>for</w:delText>
        </w:r>
        <w:r w:rsidDel="00D06DC3">
          <w:rPr>
            <w:spacing w:val="-14"/>
            <w:sz w:val="22"/>
          </w:rPr>
          <w:delText xml:space="preserve"> </w:delText>
        </w:r>
        <w:r w:rsidDel="00D06DC3">
          <w:rPr>
            <w:sz w:val="22"/>
          </w:rPr>
          <w:delText>each</w:delText>
        </w:r>
        <w:r w:rsidDel="00D06DC3">
          <w:rPr>
            <w:spacing w:val="-13"/>
            <w:sz w:val="22"/>
          </w:rPr>
          <w:delText xml:space="preserve"> </w:delText>
        </w:r>
        <w:r w:rsidDel="00D06DC3">
          <w:rPr>
            <w:sz w:val="22"/>
          </w:rPr>
          <w:delText>month</w:delText>
        </w:r>
        <w:r w:rsidDel="00D06DC3">
          <w:rPr>
            <w:spacing w:val="-14"/>
            <w:sz w:val="22"/>
          </w:rPr>
          <w:delText xml:space="preserve"> </w:delText>
        </w:r>
        <w:r w:rsidDel="00D06DC3">
          <w:rPr>
            <w:sz w:val="22"/>
          </w:rPr>
          <w:delText xml:space="preserve">shall be the rate reported for the last business day of the month. Treasury Department interest rates can be found at the website: </w:delText>
        </w:r>
        <w:r w:rsidDel="00D06DC3">
          <w:fldChar w:fldCharType="begin"/>
        </w:r>
        <w:r w:rsidDel="00D06DC3">
          <w:delInstrText>HYPERLINK "http://www.treas.gov/offices/domestic-finance/debt-management/interest-rate/yield_historical_main.shtml" \h</w:delInstrText>
        </w:r>
        <w:r w:rsidDel="00D06DC3">
          <w:fldChar w:fldCharType="separate"/>
        </w:r>
        <w:r w:rsidDel="00D06DC3">
          <w:rPr>
            <w:i/>
            <w:color w:val="0000FF"/>
            <w:sz w:val="22"/>
            <w:u w:val="single" w:color="0000FF"/>
          </w:rPr>
          <w:delText>www.treas.gov/offices/domestic-finance/debt-</w:delText>
        </w:r>
        <w:r w:rsidDel="00D06DC3">
          <w:rPr>
            <w:i/>
            <w:color w:val="0000FF"/>
            <w:sz w:val="22"/>
            <w:u w:val="single" w:color="0000FF"/>
          </w:rPr>
          <w:fldChar w:fldCharType="end"/>
        </w:r>
        <w:r w:rsidDel="00D06DC3">
          <w:rPr>
            <w:i/>
            <w:color w:val="0000FF"/>
            <w:sz w:val="22"/>
          </w:rPr>
          <w:delText xml:space="preserve"> </w:delText>
        </w:r>
        <w:r w:rsidDel="00D06DC3">
          <w:fldChar w:fldCharType="begin"/>
        </w:r>
        <w:r w:rsidDel="00D06DC3">
          <w:delInstrText>HYPERLINK "http://www.treas.gov/offices/domestic-finance/debt-management/interest-rate/yield_historical_main.shtml" \h</w:delInstrText>
        </w:r>
        <w:r w:rsidDel="00D06DC3">
          <w:fldChar w:fldCharType="separate"/>
        </w:r>
        <w:r w:rsidDel="00D06DC3">
          <w:rPr>
            <w:i/>
            <w:color w:val="0000FF"/>
            <w:spacing w:val="-2"/>
            <w:sz w:val="22"/>
            <w:u w:val="single" w:color="0000FF"/>
          </w:rPr>
          <w:delText>management/interest-rate/yield_historical_main.shtml</w:delText>
        </w:r>
        <w:r w:rsidDel="00D06DC3">
          <w:rPr>
            <w:spacing w:val="-2"/>
            <w:sz w:val="22"/>
          </w:rPr>
          <w:delText>.</w:delText>
        </w:r>
        <w:r w:rsidDel="00D06DC3">
          <w:rPr>
            <w:spacing w:val="-2"/>
            <w:sz w:val="22"/>
          </w:rPr>
          <w:fldChar w:fldCharType="end"/>
        </w:r>
      </w:del>
    </w:p>
    <w:p w14:paraId="3755E4C4" w14:textId="77777777" w:rsidR="0057361D" w:rsidRDefault="0057361D" w:rsidP="00263A96">
      <w:pPr>
        <w:ind w:left="1152" w:right="720" w:hanging="576"/>
        <w:jc w:val="both"/>
        <w:rPr>
          <w:sz w:val="22"/>
          <w:szCs w:val="22"/>
        </w:rPr>
      </w:pPr>
    </w:p>
    <w:p w14:paraId="7535FF2D" w14:textId="77777777" w:rsidR="0057361D" w:rsidRDefault="0057361D" w:rsidP="00263A96">
      <w:pPr>
        <w:ind w:left="1152" w:right="720" w:hanging="576"/>
        <w:jc w:val="both"/>
        <w:rPr>
          <w:b/>
          <w:bCs/>
          <w:sz w:val="22"/>
          <w:szCs w:val="22"/>
        </w:rPr>
      </w:pPr>
      <w:r w:rsidRPr="002E5548">
        <w:rPr>
          <w:b/>
          <w:bCs/>
          <w:sz w:val="22"/>
          <w:szCs w:val="22"/>
        </w:rPr>
        <w:t>VM-2</w:t>
      </w:r>
      <w:r>
        <w:rPr>
          <w:b/>
          <w:bCs/>
          <w:sz w:val="22"/>
          <w:szCs w:val="22"/>
        </w:rPr>
        <w:t>1</w:t>
      </w:r>
      <w:r w:rsidRPr="002E5548">
        <w:rPr>
          <w:b/>
          <w:bCs/>
          <w:sz w:val="22"/>
          <w:szCs w:val="22"/>
        </w:rPr>
        <w:t xml:space="preserve">, Section </w:t>
      </w:r>
      <w:r>
        <w:rPr>
          <w:b/>
          <w:bCs/>
          <w:sz w:val="22"/>
          <w:szCs w:val="22"/>
        </w:rPr>
        <w:t>8.C.2</w:t>
      </w:r>
    </w:p>
    <w:p w14:paraId="338B6898" w14:textId="77777777" w:rsidR="0057361D" w:rsidRDefault="0057361D" w:rsidP="00263A96">
      <w:pPr>
        <w:ind w:left="1152" w:right="720" w:hanging="576"/>
        <w:jc w:val="both"/>
        <w:rPr>
          <w:sz w:val="22"/>
          <w:szCs w:val="22"/>
        </w:rPr>
      </w:pPr>
    </w:p>
    <w:p w14:paraId="063863D1" w14:textId="50531656" w:rsidR="0057361D" w:rsidRDefault="0057361D" w:rsidP="00263A96">
      <w:pPr>
        <w:pStyle w:val="ListParagraph"/>
        <w:widowControl w:val="0"/>
        <w:numPr>
          <w:ilvl w:val="0"/>
          <w:numId w:val="20"/>
        </w:numPr>
        <w:tabs>
          <w:tab w:val="left" w:pos="2840"/>
        </w:tabs>
        <w:autoSpaceDE w:val="0"/>
        <w:autoSpaceDN w:val="0"/>
        <w:spacing w:before="224"/>
        <w:ind w:right="720"/>
        <w:jc w:val="both"/>
      </w:pPr>
      <w:r>
        <w:rPr>
          <w:sz w:val="22"/>
        </w:rPr>
        <w:t xml:space="preserve">The </w:t>
      </w:r>
      <w:r w:rsidRPr="0024008E">
        <w:rPr>
          <w:sz w:val="22"/>
          <w:szCs w:val="22"/>
        </w:rPr>
        <w:t>prescribed economic scenario</w:t>
      </w:r>
      <w:ins w:id="763" w:author="Rachel Hemphill" w:date="2025-01-13T15:46:00Z">
        <w:r w:rsidR="00625247">
          <w:rPr>
            <w:sz w:val="22"/>
            <w:szCs w:val="22"/>
          </w:rPr>
          <w:t>s</w:t>
        </w:r>
      </w:ins>
      <w:ins w:id="764" w:author="Rachel Hemphill" w:date="2025-01-13T15:54:00Z">
        <w:r w:rsidR="00471B93">
          <w:rPr>
            <w:sz w:val="22"/>
            <w:szCs w:val="22"/>
          </w:rPr>
          <w:t xml:space="preserve"> for equity returns and </w:t>
        </w:r>
      </w:ins>
      <w:ins w:id="765" w:author="Rachel Hemphill" w:date="2025-01-13T15:55:00Z">
        <w:r w:rsidR="00471B93">
          <w:rPr>
            <w:sz w:val="22"/>
            <w:szCs w:val="22"/>
          </w:rPr>
          <w:t>bond</w:t>
        </w:r>
      </w:ins>
      <w:ins w:id="766" w:author="Rachel Hemphill" w:date="2025-01-13T15:54:00Z">
        <w:r w:rsidR="00471B93">
          <w:rPr>
            <w:sz w:val="22"/>
            <w:szCs w:val="22"/>
          </w:rPr>
          <w:t xml:space="preserve"> funds</w:t>
        </w:r>
      </w:ins>
      <w:r w:rsidRPr="0024008E">
        <w:rPr>
          <w:sz w:val="22"/>
          <w:szCs w:val="22"/>
        </w:rPr>
        <w:t xml:space="preserve"> </w:t>
      </w:r>
      <w:del w:id="767" w:author="Rachel Hemphill" w:date="2025-01-13T15:46:00Z">
        <w:r w:rsidRPr="0024008E" w:rsidDel="00625247">
          <w:rPr>
            <w:sz w:val="22"/>
            <w:szCs w:val="22"/>
          </w:rPr>
          <w:delText xml:space="preserve">generator </w:delText>
        </w:r>
      </w:del>
      <w:r w:rsidRPr="0024008E">
        <w:rPr>
          <w:sz w:val="22"/>
          <w:szCs w:val="22"/>
        </w:rPr>
        <w:t xml:space="preserve">can be found on </w:t>
      </w:r>
      <w:del w:id="768" w:author="Rachel Hemphill" w:date="2025-01-13T10:57:00Z">
        <w:r w:rsidRPr="0024008E" w:rsidDel="008D4010">
          <w:rPr>
            <w:sz w:val="22"/>
            <w:szCs w:val="22"/>
          </w:rPr>
          <w:delText>the SOA</w:delText>
        </w:r>
      </w:del>
      <w:ins w:id="769" w:author="Rachel Hemphill" w:date="2025-01-13T10:57:00Z">
        <w:r w:rsidRPr="0024008E">
          <w:rPr>
            <w:sz w:val="22"/>
            <w:szCs w:val="22"/>
          </w:rPr>
          <w:t>Conning</w:t>
        </w:r>
      </w:ins>
      <w:r w:rsidRPr="0024008E">
        <w:rPr>
          <w:sz w:val="22"/>
          <w:szCs w:val="22"/>
        </w:rPr>
        <w:t xml:space="preserve">’s website address, </w:t>
      </w:r>
      <w:ins w:id="770" w:author="Rachel Hemphill" w:date="2025-01-13T15:46:00Z">
        <w:r w:rsidR="0024008E" w:rsidRPr="00861620">
          <w:rPr>
            <w:sz w:val="22"/>
            <w:szCs w:val="22"/>
          </w:rPr>
          <w:fldChar w:fldCharType="begin"/>
        </w:r>
        <w:r w:rsidR="0024008E" w:rsidRPr="00861620">
          <w:rPr>
            <w:sz w:val="22"/>
            <w:szCs w:val="22"/>
          </w:rPr>
          <w:instrText>HYPERLINK "https://naic.conning.com/scenariofiles"</w:instrText>
        </w:r>
        <w:r w:rsidR="0024008E" w:rsidRPr="00861620">
          <w:rPr>
            <w:sz w:val="22"/>
            <w:szCs w:val="22"/>
          </w:rPr>
        </w:r>
        <w:r w:rsidR="0024008E" w:rsidRPr="00861620">
          <w:rPr>
            <w:sz w:val="22"/>
            <w:szCs w:val="22"/>
          </w:rPr>
          <w:fldChar w:fldCharType="separate"/>
        </w:r>
        <w:r w:rsidR="0024008E" w:rsidRPr="00861620">
          <w:rPr>
            <w:rStyle w:val="Hyperlink"/>
            <w:sz w:val="22"/>
            <w:szCs w:val="22"/>
          </w:rPr>
          <w:t>https://naic.conning.com/scenariofiles</w:t>
        </w:r>
        <w:r w:rsidR="0024008E" w:rsidRPr="00861620">
          <w:rPr>
            <w:sz w:val="22"/>
            <w:szCs w:val="22"/>
          </w:rPr>
          <w:fldChar w:fldCharType="end"/>
        </w:r>
      </w:ins>
      <w:del w:id="771" w:author="Rachel Hemphill" w:date="2025-01-13T10:57:00Z">
        <w:r w:rsidRPr="0024008E" w:rsidDel="008D4010">
          <w:rPr>
            <w:i/>
            <w:sz w:val="22"/>
            <w:szCs w:val="22"/>
          </w:rPr>
          <w:delText>www.soa.org/tables-calcs-tools/research-scenario/</w:delText>
        </w:r>
      </w:del>
      <w:r w:rsidRPr="0024008E">
        <w:rPr>
          <w:sz w:val="22"/>
          <w:szCs w:val="22"/>
        </w:rPr>
        <w:t xml:space="preserve">. </w:t>
      </w:r>
      <w:del w:id="772" w:author="Rachel Hemphill" w:date="2025-01-13T15:46:00Z">
        <w:r w:rsidRPr="0024008E" w:rsidDel="00625247">
          <w:rPr>
            <w:sz w:val="22"/>
            <w:szCs w:val="22"/>
          </w:rPr>
          <w:delText>The prescribed parameters for the prescribed</w:delText>
        </w:r>
        <w:r w:rsidRPr="0024008E" w:rsidDel="00625247">
          <w:rPr>
            <w:spacing w:val="-13"/>
            <w:sz w:val="22"/>
            <w:szCs w:val="22"/>
          </w:rPr>
          <w:delText xml:space="preserve"> </w:delText>
        </w:r>
        <w:r w:rsidRPr="0024008E" w:rsidDel="00625247">
          <w:rPr>
            <w:sz w:val="22"/>
            <w:szCs w:val="22"/>
          </w:rPr>
          <w:delText>economic</w:delText>
        </w:r>
        <w:r w:rsidRPr="0024008E" w:rsidDel="00625247">
          <w:rPr>
            <w:spacing w:val="-9"/>
            <w:sz w:val="22"/>
            <w:szCs w:val="22"/>
          </w:rPr>
          <w:delText xml:space="preserve"> </w:delText>
        </w:r>
        <w:r w:rsidRPr="0024008E" w:rsidDel="00625247">
          <w:rPr>
            <w:sz w:val="22"/>
            <w:szCs w:val="22"/>
          </w:rPr>
          <w:delText>scenario</w:delText>
        </w:r>
        <w:r w:rsidRPr="0024008E" w:rsidDel="00625247">
          <w:rPr>
            <w:spacing w:val="-11"/>
            <w:sz w:val="22"/>
            <w:szCs w:val="22"/>
          </w:rPr>
          <w:delText xml:space="preserve"> </w:delText>
        </w:r>
        <w:r w:rsidRPr="0024008E" w:rsidDel="00625247">
          <w:rPr>
            <w:sz w:val="22"/>
            <w:szCs w:val="22"/>
          </w:rPr>
          <w:delText>generator</w:delText>
        </w:r>
        <w:r w:rsidRPr="0024008E" w:rsidDel="00625247">
          <w:rPr>
            <w:spacing w:val="-10"/>
            <w:sz w:val="22"/>
            <w:szCs w:val="22"/>
          </w:rPr>
          <w:delText xml:space="preserve"> </w:delText>
        </w:r>
        <w:r w:rsidRPr="0024008E" w:rsidDel="00625247">
          <w:rPr>
            <w:sz w:val="22"/>
            <w:szCs w:val="22"/>
          </w:rPr>
          <w:delText>shall</w:delText>
        </w:r>
        <w:r w:rsidRPr="0024008E" w:rsidDel="00625247">
          <w:rPr>
            <w:spacing w:val="-12"/>
            <w:sz w:val="22"/>
            <w:szCs w:val="22"/>
          </w:rPr>
          <w:delText xml:space="preserve"> </w:delText>
        </w:r>
        <w:r w:rsidRPr="0024008E" w:rsidDel="00625247">
          <w:rPr>
            <w:sz w:val="22"/>
            <w:szCs w:val="22"/>
          </w:rPr>
          <w:delText>be</w:delText>
        </w:r>
        <w:r w:rsidRPr="0024008E" w:rsidDel="00625247">
          <w:rPr>
            <w:spacing w:val="-10"/>
            <w:sz w:val="22"/>
            <w:szCs w:val="22"/>
          </w:rPr>
          <w:delText xml:space="preserve"> </w:delText>
        </w:r>
        <w:r w:rsidRPr="0024008E" w:rsidDel="00625247">
          <w:rPr>
            <w:sz w:val="22"/>
            <w:szCs w:val="22"/>
          </w:rPr>
          <w:delText>those</w:delText>
        </w:r>
        <w:r w:rsidRPr="0024008E" w:rsidDel="00625247">
          <w:rPr>
            <w:spacing w:val="-12"/>
            <w:sz w:val="22"/>
            <w:szCs w:val="22"/>
          </w:rPr>
          <w:delText xml:space="preserve"> </w:delText>
        </w:r>
        <w:r w:rsidRPr="0024008E" w:rsidDel="00625247">
          <w:rPr>
            <w:sz w:val="22"/>
            <w:szCs w:val="22"/>
          </w:rPr>
          <w:delText>included</w:delText>
        </w:r>
        <w:r w:rsidRPr="0024008E" w:rsidDel="00625247">
          <w:rPr>
            <w:spacing w:val="-10"/>
            <w:sz w:val="22"/>
            <w:szCs w:val="22"/>
          </w:rPr>
          <w:delText xml:space="preserve"> </w:delText>
        </w:r>
        <w:r w:rsidRPr="0024008E" w:rsidDel="00625247">
          <w:rPr>
            <w:sz w:val="22"/>
            <w:szCs w:val="22"/>
          </w:rPr>
          <w:delText>in</w:delText>
        </w:r>
        <w:r w:rsidRPr="0024008E" w:rsidDel="00625247">
          <w:rPr>
            <w:spacing w:val="-13"/>
            <w:sz w:val="22"/>
            <w:szCs w:val="22"/>
          </w:rPr>
          <w:delText xml:space="preserve"> </w:delText>
        </w:r>
        <w:r w:rsidRPr="0024008E" w:rsidDel="00625247">
          <w:rPr>
            <w:sz w:val="22"/>
            <w:szCs w:val="22"/>
          </w:rPr>
          <w:delText>the</w:delText>
        </w:r>
        <w:r w:rsidRPr="0024008E" w:rsidDel="00625247">
          <w:rPr>
            <w:spacing w:val="-13"/>
            <w:sz w:val="22"/>
            <w:szCs w:val="22"/>
          </w:rPr>
          <w:delText xml:space="preserve"> </w:delText>
        </w:r>
        <w:r w:rsidRPr="0024008E" w:rsidDel="00625247">
          <w:rPr>
            <w:sz w:val="22"/>
            <w:szCs w:val="22"/>
          </w:rPr>
          <w:delText>prescribed</w:delText>
        </w:r>
        <w:r w:rsidRPr="0024008E" w:rsidDel="00625247">
          <w:rPr>
            <w:spacing w:val="-7"/>
            <w:sz w:val="22"/>
            <w:szCs w:val="22"/>
          </w:rPr>
          <w:delText xml:space="preserve"> </w:delText>
        </w:r>
        <w:r w:rsidRPr="0024008E" w:rsidDel="00625247">
          <w:rPr>
            <w:sz w:val="22"/>
            <w:szCs w:val="22"/>
          </w:rPr>
          <w:delText>economic</w:delText>
        </w:r>
        <w:r w:rsidDel="00625247">
          <w:rPr>
            <w:sz w:val="22"/>
          </w:rPr>
          <w:delText xml:space="preserve"> scenario generator. </w:delText>
        </w:r>
      </w:del>
      <w:bookmarkStart w:id="773" w:name="_Hlk187675874"/>
      <w:del w:id="774" w:author="Rachel Hemphill" w:date="2025-01-13T15:51:00Z">
        <w:r w:rsidDel="00775D18">
          <w:rPr>
            <w:sz w:val="22"/>
          </w:rPr>
          <w:delText xml:space="preserve">A more complete </w:delText>
        </w:r>
      </w:del>
      <w:del w:id="775" w:author="Rachel Hemphill" w:date="2025-01-13T14:19:00Z">
        <w:r w:rsidDel="00D06DC3">
          <w:rPr>
            <w:sz w:val="22"/>
          </w:rPr>
          <w:delText xml:space="preserve">description </w:delText>
        </w:r>
      </w:del>
      <w:del w:id="776" w:author="Rachel Hemphill" w:date="2025-01-13T15:51:00Z">
        <w:r w:rsidDel="00775D18">
          <w:rPr>
            <w:sz w:val="22"/>
          </w:rPr>
          <w:delText>of the generator and development of assumptions</w:delText>
        </w:r>
        <w:r w:rsidDel="00775D18">
          <w:rPr>
            <w:spacing w:val="-16"/>
            <w:sz w:val="22"/>
          </w:rPr>
          <w:delText xml:space="preserve"> </w:delText>
        </w:r>
      </w:del>
      <w:del w:id="777" w:author="Rachel Hemphill" w:date="2025-01-13T10:58:00Z">
        <w:r w:rsidDel="008D4010">
          <w:rPr>
            <w:sz w:val="22"/>
          </w:rPr>
          <w:delText>is</w:delText>
        </w:r>
        <w:r w:rsidDel="008D4010">
          <w:rPr>
            <w:spacing w:val="-14"/>
            <w:sz w:val="22"/>
          </w:rPr>
          <w:delText xml:space="preserve"> </w:delText>
        </w:r>
        <w:r w:rsidDel="008D4010">
          <w:rPr>
            <w:sz w:val="22"/>
          </w:rPr>
          <w:delText>contained</w:delText>
        </w:r>
        <w:r w:rsidDel="008D4010">
          <w:rPr>
            <w:spacing w:val="-14"/>
            <w:sz w:val="22"/>
          </w:rPr>
          <w:delText xml:space="preserve"> </w:delText>
        </w:r>
        <w:r w:rsidDel="008D4010">
          <w:rPr>
            <w:sz w:val="22"/>
          </w:rPr>
          <w:delText>in</w:delText>
        </w:r>
        <w:r w:rsidDel="008D4010">
          <w:rPr>
            <w:spacing w:val="-13"/>
            <w:sz w:val="22"/>
          </w:rPr>
          <w:delText xml:space="preserve"> </w:delText>
        </w:r>
        <w:r w:rsidDel="008D4010">
          <w:rPr>
            <w:sz w:val="22"/>
          </w:rPr>
          <w:delText>the</w:delText>
        </w:r>
        <w:r w:rsidDel="008D4010">
          <w:rPr>
            <w:spacing w:val="-14"/>
            <w:sz w:val="22"/>
          </w:rPr>
          <w:delText xml:space="preserve"> </w:delText>
        </w:r>
        <w:r w:rsidDel="008D4010">
          <w:rPr>
            <w:sz w:val="22"/>
          </w:rPr>
          <w:delText>Academy</w:delText>
        </w:r>
        <w:r w:rsidDel="008D4010">
          <w:rPr>
            <w:spacing w:val="-14"/>
            <w:sz w:val="22"/>
          </w:rPr>
          <w:delText xml:space="preserve"> </w:delText>
        </w:r>
        <w:r w:rsidDel="008D4010">
          <w:rPr>
            <w:sz w:val="22"/>
          </w:rPr>
          <w:delText>report</w:delText>
        </w:r>
        <w:r w:rsidDel="008D4010">
          <w:rPr>
            <w:spacing w:val="-14"/>
            <w:sz w:val="22"/>
          </w:rPr>
          <w:delText xml:space="preserve"> </w:delText>
        </w:r>
        <w:r w:rsidDel="008D4010">
          <w:rPr>
            <w:sz w:val="22"/>
          </w:rPr>
          <w:delText>referenced</w:delText>
        </w:r>
        <w:r w:rsidDel="008D4010">
          <w:rPr>
            <w:spacing w:val="-13"/>
            <w:sz w:val="22"/>
          </w:rPr>
          <w:delText xml:space="preserve"> </w:delText>
        </w:r>
        <w:r w:rsidDel="008D4010">
          <w:rPr>
            <w:sz w:val="22"/>
          </w:rPr>
          <w:delText>in</w:delText>
        </w:r>
        <w:r w:rsidDel="008D4010">
          <w:rPr>
            <w:spacing w:val="-14"/>
            <w:sz w:val="22"/>
          </w:rPr>
          <w:delText xml:space="preserve"> </w:delText>
        </w:r>
        <w:r w:rsidDel="008D4010">
          <w:rPr>
            <w:sz w:val="22"/>
          </w:rPr>
          <w:delText>the</w:delText>
        </w:r>
        <w:r w:rsidDel="008D4010">
          <w:rPr>
            <w:spacing w:val="-14"/>
            <w:sz w:val="22"/>
          </w:rPr>
          <w:delText xml:space="preserve"> </w:delText>
        </w:r>
        <w:r w:rsidDel="008D4010">
          <w:rPr>
            <w:sz w:val="22"/>
          </w:rPr>
          <w:delText>Guidance</w:delText>
        </w:r>
        <w:r w:rsidDel="008D4010">
          <w:rPr>
            <w:spacing w:val="-14"/>
            <w:sz w:val="22"/>
          </w:rPr>
          <w:delText xml:space="preserve"> </w:delText>
        </w:r>
        <w:r w:rsidDel="008D4010">
          <w:rPr>
            <w:sz w:val="22"/>
          </w:rPr>
          <w:delText>Note</w:delText>
        </w:r>
        <w:r w:rsidDel="008D4010">
          <w:rPr>
            <w:spacing w:val="-13"/>
            <w:sz w:val="22"/>
          </w:rPr>
          <w:delText xml:space="preserve"> </w:delText>
        </w:r>
        <w:r w:rsidDel="008D4010">
          <w:rPr>
            <w:sz w:val="22"/>
          </w:rPr>
          <w:delText>following Section 8.A.1 above</w:delText>
        </w:r>
      </w:del>
      <w:del w:id="778" w:author="Rachel Hemphill" w:date="2025-01-13T14:18:00Z">
        <w:r w:rsidDel="00D06DC3">
          <w:rPr>
            <w:sz w:val="22"/>
          </w:rPr>
          <w:delText>.</w:delText>
        </w:r>
      </w:del>
    </w:p>
    <w:bookmarkEnd w:id="773"/>
    <w:p w14:paraId="24AF8615" w14:textId="77777777" w:rsidR="0057361D" w:rsidRDefault="0057361D" w:rsidP="00263A96">
      <w:pPr>
        <w:spacing w:after="160" w:line="259" w:lineRule="auto"/>
        <w:ind w:right="720"/>
      </w:pPr>
    </w:p>
    <w:p w14:paraId="5B77323B" w14:textId="1D0A2A79" w:rsidR="00CD0AD8" w:rsidRPr="0057361D" w:rsidRDefault="007E51EE" w:rsidP="00263A96">
      <w:pPr>
        <w:pStyle w:val="Heading1"/>
        <w:ind w:right="720"/>
        <w:rPr>
          <w:rStyle w:val="Heading1Char"/>
        </w:rPr>
      </w:pPr>
      <w:r>
        <w:t xml:space="preserve">Appendix 2: </w:t>
      </w:r>
      <w:commentRangeStart w:id="779"/>
      <w:r>
        <w:t>SET Updates</w:t>
      </w:r>
      <w:commentRangeEnd w:id="779"/>
      <w:r w:rsidR="008C2F80">
        <w:rPr>
          <w:rStyle w:val="CommentReference"/>
          <w:rFonts w:ascii="Times New Roman" w:eastAsia="SimSun" w:hAnsi="Times New Roman" w:cs="Times New Roman"/>
          <w:color w:val="auto"/>
        </w:rPr>
        <w:commentReference w:id="779"/>
      </w:r>
    </w:p>
    <w:p w14:paraId="79E75E11" w14:textId="77777777" w:rsidR="007E51EE" w:rsidRDefault="007E51EE" w:rsidP="00263A96">
      <w:pPr>
        <w:ind w:right="720"/>
        <w:jc w:val="both"/>
      </w:pPr>
    </w:p>
    <w:p w14:paraId="7D0FB52A" w14:textId="660D2C38" w:rsidR="00AF3157" w:rsidRPr="002E5548" w:rsidRDefault="00AF3157" w:rsidP="00AF3157">
      <w:pPr>
        <w:ind w:left="720" w:right="720"/>
        <w:jc w:val="both"/>
        <w:rPr>
          <w:b/>
          <w:bCs/>
          <w:sz w:val="22"/>
          <w:szCs w:val="22"/>
        </w:rPr>
      </w:pPr>
      <w:r w:rsidRPr="002E5548">
        <w:rPr>
          <w:b/>
          <w:bCs/>
          <w:sz w:val="22"/>
          <w:szCs w:val="22"/>
        </w:rPr>
        <w:t xml:space="preserve">VM-20 Section </w:t>
      </w:r>
      <w:r>
        <w:rPr>
          <w:b/>
          <w:bCs/>
          <w:sz w:val="22"/>
          <w:szCs w:val="22"/>
        </w:rPr>
        <w:t>6.A.1.a.iii</w:t>
      </w:r>
    </w:p>
    <w:p w14:paraId="6F509DEE" w14:textId="77777777" w:rsidR="00AF3157" w:rsidRDefault="00AF3157" w:rsidP="00263A96">
      <w:pPr>
        <w:ind w:left="720" w:right="720"/>
        <w:jc w:val="both"/>
        <w:rPr>
          <w:b/>
          <w:bCs/>
          <w:sz w:val="22"/>
          <w:szCs w:val="22"/>
        </w:rPr>
      </w:pPr>
    </w:p>
    <w:p w14:paraId="4E5A6C89" w14:textId="5F9B4987" w:rsidR="00AF3157" w:rsidRPr="00AF3157" w:rsidRDefault="00AF3157" w:rsidP="00263A96">
      <w:pPr>
        <w:ind w:left="720" w:right="720"/>
        <w:jc w:val="both"/>
        <w:rPr>
          <w:sz w:val="22"/>
          <w:szCs w:val="22"/>
        </w:rPr>
      </w:pPr>
      <w:r w:rsidRPr="00AF3157">
        <w:rPr>
          <w:sz w:val="22"/>
          <w:szCs w:val="22"/>
          <w:u w:val="single"/>
        </w:rPr>
        <w:t>SET Certification Method</w:t>
      </w:r>
      <w:r w:rsidRPr="00AF3157">
        <w:rPr>
          <w:sz w:val="22"/>
          <w:szCs w:val="22"/>
        </w:rPr>
        <w:t xml:space="preserve"> –</w:t>
      </w:r>
      <w:ins w:id="780" w:author="Rachel Hemphill" w:date="2025-02-04T14:10:00Z" w16du:dateUtc="2025-02-04T20:10:00Z">
        <w:r w:rsidRPr="00AF3157">
          <w:rPr>
            <w:sz w:val="22"/>
            <w:szCs w:val="22"/>
          </w:rPr>
          <w:t xml:space="preserve"> For any groups of policies within the scope of VM-20, the qualified actuary may </w:t>
        </w:r>
      </w:ins>
      <w:ins w:id="781" w:author="Rachel Hemphill" w:date="2025-02-04T14:11:00Z" w16du:dateUtc="2025-02-04T20:11:00Z">
        <w:r>
          <w:rPr>
            <w:sz w:val="22"/>
            <w:szCs w:val="22"/>
          </w:rPr>
          <w:t>document that</w:t>
        </w:r>
      </w:ins>
      <w:ins w:id="782" w:author="Rachel Hemphill" w:date="2025-02-04T14:10:00Z" w16du:dateUtc="2025-02-04T20:10:00Z">
        <w:r w:rsidRPr="00AF3157">
          <w:rPr>
            <w:sz w:val="22"/>
            <w:szCs w:val="22"/>
          </w:rPr>
          <w:t xml:space="preserve"> a group of policies has passed the exclusion test through an approach other than the SET Certification Method within the past three years</w:t>
        </w:r>
      </w:ins>
      <w:ins w:id="783" w:author="Rachel Hemphill" w:date="2025-02-04T14:11:00Z" w16du:dateUtc="2025-02-04T20:11:00Z">
        <w:r>
          <w:rPr>
            <w:sz w:val="22"/>
            <w:szCs w:val="22"/>
          </w:rPr>
          <w:t xml:space="preserve"> and that there have not been material changes in the interest rate risk or asset return volatility risk </w:t>
        </w:r>
      </w:ins>
      <w:ins w:id="784" w:author="Rachel Hemphill" w:date="2025-02-04T14:12:00Z" w16du:dateUtc="2025-02-04T20:12:00Z">
        <w:r>
          <w:rPr>
            <w:sz w:val="22"/>
            <w:szCs w:val="22"/>
          </w:rPr>
          <w:t>inherent in the liabilities and supporting assets</w:t>
        </w:r>
      </w:ins>
      <w:ins w:id="785" w:author="Rachel Hemphill" w:date="2025-02-04T14:10:00Z" w16du:dateUtc="2025-02-04T20:10:00Z">
        <w:r w:rsidRPr="00AF3157">
          <w:rPr>
            <w:sz w:val="22"/>
            <w:szCs w:val="22"/>
          </w:rPr>
          <w:t xml:space="preserve">. Alternatively, </w:t>
        </w:r>
        <w:r>
          <w:rPr>
            <w:sz w:val="22"/>
            <w:szCs w:val="22"/>
          </w:rPr>
          <w:t>f</w:t>
        </w:r>
      </w:ins>
      <w:del w:id="786" w:author="Rachel Hemphill" w:date="2025-02-04T14:10:00Z" w16du:dateUtc="2025-02-04T20:10:00Z">
        <w:r w:rsidRPr="00AF3157" w:rsidDel="00AF3157">
          <w:rPr>
            <w:sz w:val="22"/>
            <w:szCs w:val="22"/>
          </w:rPr>
          <w:delText>F</w:delText>
        </w:r>
      </w:del>
      <w:r w:rsidRPr="00AF3157">
        <w:rPr>
          <w:sz w:val="22"/>
          <w:szCs w:val="22"/>
        </w:rPr>
        <w:t xml:space="preserve">or groups of policies other than variable life or ULSG, in the first year and at least every third calendar year thereafter, the company provides a certification by a qualified actuary that the group of policies is not subject to material interest rate risk or asset </w:t>
      </w:r>
      <w:r w:rsidRPr="00AF3157">
        <w:rPr>
          <w:sz w:val="22"/>
          <w:szCs w:val="22"/>
        </w:rPr>
        <w:lastRenderedPageBreak/>
        <w:t>return volatility risk (i.e., the risk on non-fixed-income investments having substantial volatility of returns, such as common stocks and real estate investments). The company shall provide the certification and documentation supporting the certification to the commissioner upon request.</w:t>
      </w:r>
    </w:p>
    <w:p w14:paraId="0CFBD6C7" w14:textId="77777777" w:rsidR="00AF3157" w:rsidRDefault="00AF3157" w:rsidP="00263A96">
      <w:pPr>
        <w:ind w:left="720" w:right="720"/>
        <w:jc w:val="both"/>
        <w:rPr>
          <w:b/>
          <w:bCs/>
          <w:sz w:val="22"/>
          <w:szCs w:val="22"/>
        </w:rPr>
      </w:pPr>
    </w:p>
    <w:p w14:paraId="7BA04CBD" w14:textId="77777777" w:rsidR="00AF3157" w:rsidRDefault="00AF3157" w:rsidP="00263A96">
      <w:pPr>
        <w:ind w:left="720" w:right="720"/>
        <w:jc w:val="both"/>
        <w:rPr>
          <w:b/>
          <w:bCs/>
          <w:sz w:val="22"/>
          <w:szCs w:val="22"/>
        </w:rPr>
      </w:pPr>
    </w:p>
    <w:p w14:paraId="48F463C6" w14:textId="1EF0169D" w:rsidR="0057361D" w:rsidRPr="002E5548" w:rsidRDefault="0057361D" w:rsidP="00263A96">
      <w:pPr>
        <w:ind w:left="720" w:right="720"/>
        <w:jc w:val="both"/>
        <w:rPr>
          <w:b/>
          <w:bCs/>
          <w:sz w:val="22"/>
          <w:szCs w:val="22"/>
        </w:rPr>
      </w:pPr>
      <w:r w:rsidRPr="002E5548">
        <w:rPr>
          <w:b/>
          <w:bCs/>
          <w:sz w:val="22"/>
          <w:szCs w:val="22"/>
        </w:rPr>
        <w:t xml:space="preserve">VM-20 Section </w:t>
      </w:r>
      <w:r>
        <w:rPr>
          <w:b/>
          <w:bCs/>
          <w:sz w:val="22"/>
          <w:szCs w:val="22"/>
        </w:rPr>
        <w:t>6.A.2.a.i</w:t>
      </w:r>
    </w:p>
    <w:p w14:paraId="62A49006" w14:textId="237E8A69" w:rsidR="0057361D" w:rsidRDefault="0057361D" w:rsidP="00263A96">
      <w:pPr>
        <w:pStyle w:val="ListParagraph"/>
        <w:widowControl w:val="0"/>
        <w:numPr>
          <w:ilvl w:val="0"/>
          <w:numId w:val="23"/>
        </w:numPr>
        <w:tabs>
          <w:tab w:val="left" w:pos="2840"/>
        </w:tabs>
        <w:autoSpaceDE w:val="0"/>
        <w:autoSpaceDN w:val="0"/>
        <w:spacing w:before="217"/>
        <w:ind w:right="720"/>
        <w:jc w:val="both"/>
      </w:pPr>
      <w:r>
        <w:rPr>
          <w:sz w:val="22"/>
        </w:rPr>
        <w:t>In</w:t>
      </w:r>
      <w:r>
        <w:rPr>
          <w:spacing w:val="-7"/>
          <w:sz w:val="22"/>
        </w:rPr>
        <w:t xml:space="preserve"> </w:t>
      </w:r>
      <w:r>
        <w:rPr>
          <w:sz w:val="22"/>
        </w:rPr>
        <w:t>order</w:t>
      </w:r>
      <w:r>
        <w:rPr>
          <w:spacing w:val="-8"/>
          <w:sz w:val="22"/>
        </w:rPr>
        <w:t xml:space="preserve"> </w:t>
      </w:r>
      <w:r>
        <w:rPr>
          <w:sz w:val="22"/>
        </w:rPr>
        <w:t>to</w:t>
      </w:r>
      <w:r>
        <w:rPr>
          <w:spacing w:val="-10"/>
          <w:sz w:val="22"/>
        </w:rPr>
        <w:t xml:space="preserve"> </w:t>
      </w:r>
      <w:r>
        <w:rPr>
          <w:sz w:val="22"/>
        </w:rPr>
        <w:t>exclude</w:t>
      </w:r>
      <w:r>
        <w:rPr>
          <w:spacing w:val="-9"/>
          <w:sz w:val="22"/>
        </w:rPr>
        <w:t xml:space="preserve"> </w:t>
      </w:r>
      <w:r>
        <w:rPr>
          <w:sz w:val="22"/>
        </w:rPr>
        <w:t>a</w:t>
      </w:r>
      <w:r>
        <w:rPr>
          <w:spacing w:val="-7"/>
          <w:sz w:val="22"/>
        </w:rPr>
        <w:t xml:space="preserve"> </w:t>
      </w:r>
      <w:r>
        <w:rPr>
          <w:sz w:val="22"/>
        </w:rPr>
        <w:t>group</w:t>
      </w:r>
      <w:r>
        <w:rPr>
          <w:spacing w:val="-10"/>
          <w:sz w:val="22"/>
        </w:rPr>
        <w:t xml:space="preserve"> </w:t>
      </w:r>
      <w:r>
        <w:rPr>
          <w:sz w:val="22"/>
        </w:rPr>
        <w:t>of</w:t>
      </w:r>
      <w:r>
        <w:rPr>
          <w:spacing w:val="-6"/>
          <w:sz w:val="22"/>
        </w:rPr>
        <w:t xml:space="preserve"> </w:t>
      </w:r>
      <w:r>
        <w:rPr>
          <w:sz w:val="22"/>
        </w:rPr>
        <w:t>policies</w:t>
      </w:r>
      <w:r>
        <w:rPr>
          <w:spacing w:val="-6"/>
          <w:sz w:val="22"/>
        </w:rPr>
        <w:t xml:space="preserve"> </w:t>
      </w:r>
      <w:r>
        <w:rPr>
          <w:sz w:val="22"/>
        </w:rPr>
        <w:t>from</w:t>
      </w:r>
      <w:r>
        <w:rPr>
          <w:spacing w:val="-6"/>
          <w:sz w:val="22"/>
        </w:rPr>
        <w:t xml:space="preserve"> </w:t>
      </w:r>
      <w:r>
        <w:rPr>
          <w:sz w:val="22"/>
        </w:rPr>
        <w:t>the</w:t>
      </w:r>
      <w:r>
        <w:rPr>
          <w:spacing w:val="-3"/>
          <w:sz w:val="22"/>
        </w:rPr>
        <w:t xml:space="preserve"> </w:t>
      </w:r>
      <w:r>
        <w:rPr>
          <w:sz w:val="22"/>
        </w:rPr>
        <w:t>SR</w:t>
      </w:r>
      <w:r>
        <w:rPr>
          <w:spacing w:val="-10"/>
          <w:sz w:val="22"/>
        </w:rPr>
        <w:t xml:space="preserve"> </w:t>
      </w:r>
      <w:r>
        <w:rPr>
          <w:sz w:val="22"/>
        </w:rPr>
        <w:t>requirements</w:t>
      </w:r>
      <w:r>
        <w:rPr>
          <w:spacing w:val="-9"/>
          <w:sz w:val="22"/>
        </w:rPr>
        <w:t xml:space="preserve"> </w:t>
      </w:r>
      <w:r>
        <w:rPr>
          <w:sz w:val="22"/>
        </w:rPr>
        <w:t>using</w:t>
      </w:r>
      <w:r>
        <w:rPr>
          <w:spacing w:val="-10"/>
          <w:sz w:val="22"/>
        </w:rPr>
        <w:t xml:space="preserve"> </w:t>
      </w:r>
      <w:r>
        <w:rPr>
          <w:sz w:val="22"/>
        </w:rPr>
        <w:t>the</w:t>
      </w:r>
      <w:r>
        <w:rPr>
          <w:spacing w:val="-9"/>
          <w:sz w:val="22"/>
        </w:rPr>
        <w:t xml:space="preserve"> </w:t>
      </w:r>
      <w:r>
        <w:rPr>
          <w:sz w:val="22"/>
        </w:rPr>
        <w:t>method allowed under Section 6.A.1.a, a company shall demonstrate that the ratio of (b– a)/c is less than 6% where:</w:t>
      </w:r>
    </w:p>
    <w:p w14:paraId="5E362200" w14:textId="77777777" w:rsidR="0057361D" w:rsidRDefault="0057361D" w:rsidP="00263A96">
      <w:pPr>
        <w:ind w:left="720" w:right="720"/>
        <w:jc w:val="both"/>
        <w:rPr>
          <w:b/>
          <w:bCs/>
          <w:sz w:val="22"/>
          <w:szCs w:val="22"/>
        </w:rPr>
      </w:pPr>
    </w:p>
    <w:p w14:paraId="5DC34273" w14:textId="0A1EC229" w:rsidR="0057361D" w:rsidRPr="002E5548" w:rsidRDefault="0057361D" w:rsidP="00263A96">
      <w:pPr>
        <w:ind w:left="720" w:right="720"/>
        <w:jc w:val="both"/>
        <w:rPr>
          <w:b/>
          <w:bCs/>
          <w:sz w:val="22"/>
          <w:szCs w:val="22"/>
        </w:rPr>
      </w:pPr>
      <w:r w:rsidRPr="002E5548">
        <w:rPr>
          <w:b/>
          <w:bCs/>
          <w:sz w:val="22"/>
          <w:szCs w:val="22"/>
        </w:rPr>
        <w:t xml:space="preserve">VM-20 Section </w:t>
      </w:r>
      <w:r>
        <w:rPr>
          <w:b/>
          <w:bCs/>
          <w:sz w:val="22"/>
          <w:szCs w:val="22"/>
        </w:rPr>
        <w:t>6.A.2.b.i.a</w:t>
      </w:r>
      <w:r w:rsidR="00110D39">
        <w:rPr>
          <w:b/>
          <w:bCs/>
          <w:sz w:val="22"/>
          <w:szCs w:val="22"/>
        </w:rPr>
        <w:t xml:space="preserve"> &amp; 6.A.2.b.i.b</w:t>
      </w:r>
    </w:p>
    <w:p w14:paraId="26D91790" w14:textId="77777777" w:rsidR="0057361D" w:rsidRDefault="0057361D" w:rsidP="00263A96">
      <w:pPr>
        <w:ind w:left="720" w:right="720"/>
        <w:jc w:val="both"/>
        <w:rPr>
          <w:b/>
          <w:bCs/>
          <w:sz w:val="22"/>
          <w:szCs w:val="22"/>
        </w:rPr>
      </w:pPr>
    </w:p>
    <w:p w14:paraId="7169A45C" w14:textId="77777777" w:rsidR="0057361D" w:rsidRDefault="0057361D" w:rsidP="00263A96">
      <w:pPr>
        <w:pStyle w:val="ListParagraph"/>
        <w:widowControl w:val="0"/>
        <w:numPr>
          <w:ilvl w:val="4"/>
          <w:numId w:val="22"/>
        </w:numPr>
        <w:tabs>
          <w:tab w:val="left" w:pos="5001"/>
        </w:tabs>
        <w:autoSpaceDE w:val="0"/>
        <w:autoSpaceDN w:val="0"/>
        <w:spacing w:before="219" w:line="244" w:lineRule="auto"/>
        <w:ind w:left="5001" w:right="720"/>
        <w:jc w:val="both"/>
      </w:pPr>
      <w:r>
        <w:rPr>
          <w:sz w:val="22"/>
        </w:rPr>
        <w:t xml:space="preserve">The DR defined in Section 4.A, but with the following </w:t>
      </w:r>
      <w:r>
        <w:rPr>
          <w:spacing w:val="-2"/>
          <w:sz w:val="22"/>
        </w:rPr>
        <w:t>differences:</w:t>
      </w:r>
    </w:p>
    <w:p w14:paraId="7CD34E56" w14:textId="77777777" w:rsidR="0057361D" w:rsidDel="00E44B85" w:rsidRDefault="0057361D" w:rsidP="00263A96">
      <w:pPr>
        <w:pStyle w:val="ListParagraph"/>
        <w:widowControl w:val="0"/>
        <w:numPr>
          <w:ilvl w:val="5"/>
          <w:numId w:val="22"/>
        </w:numPr>
        <w:tabs>
          <w:tab w:val="left" w:pos="5721"/>
        </w:tabs>
        <w:autoSpaceDE w:val="0"/>
        <w:autoSpaceDN w:val="0"/>
        <w:spacing w:before="211" w:line="242" w:lineRule="auto"/>
        <w:ind w:right="720"/>
        <w:jc w:val="both"/>
        <w:rPr>
          <w:del w:id="787" w:author="Rachel Hemphill" w:date="2025-01-13T11:18:00Z"/>
        </w:rPr>
      </w:pPr>
      <w:del w:id="788" w:author="Rachel Hemphill" w:date="2025-01-13T11:18:00Z">
        <w:r w:rsidDel="00E44B85">
          <w:rPr>
            <w:sz w:val="22"/>
          </w:rPr>
          <w:delText xml:space="preserve">Using anticipated experience assumptions with no </w:delText>
        </w:r>
        <w:r w:rsidDel="00E44B85">
          <w:rPr>
            <w:spacing w:val="-2"/>
            <w:sz w:val="22"/>
          </w:rPr>
          <w:delText>margins.</w:delText>
        </w:r>
      </w:del>
    </w:p>
    <w:p w14:paraId="51712F41" w14:textId="77777777" w:rsidR="0057361D" w:rsidRDefault="0057361D" w:rsidP="00263A96">
      <w:pPr>
        <w:pStyle w:val="ListParagraph"/>
        <w:widowControl w:val="0"/>
        <w:numPr>
          <w:ilvl w:val="5"/>
          <w:numId w:val="22"/>
        </w:numPr>
        <w:tabs>
          <w:tab w:val="left" w:pos="5721"/>
        </w:tabs>
        <w:autoSpaceDE w:val="0"/>
        <w:autoSpaceDN w:val="0"/>
        <w:spacing w:before="214" w:line="244" w:lineRule="auto"/>
        <w:ind w:right="720"/>
        <w:jc w:val="both"/>
      </w:pPr>
      <w:r>
        <w:rPr>
          <w:sz w:val="22"/>
        </w:rPr>
        <w:t>Using the interest rates and equity return assumptions specific to each scenario.</w:t>
      </w:r>
    </w:p>
    <w:p w14:paraId="7E2EADBF" w14:textId="77777777" w:rsidR="0057361D" w:rsidRPr="00D6513F" w:rsidRDefault="0057361D" w:rsidP="00263A96">
      <w:pPr>
        <w:pStyle w:val="ListParagraph"/>
        <w:widowControl w:val="0"/>
        <w:numPr>
          <w:ilvl w:val="5"/>
          <w:numId w:val="22"/>
        </w:numPr>
        <w:tabs>
          <w:tab w:val="left" w:pos="5721"/>
        </w:tabs>
        <w:autoSpaceDE w:val="0"/>
        <w:autoSpaceDN w:val="0"/>
        <w:spacing w:before="211"/>
        <w:ind w:right="720"/>
        <w:jc w:val="both"/>
      </w:pPr>
      <w:r>
        <w:rPr>
          <w:sz w:val="22"/>
        </w:rPr>
        <w:t>Using NAER and discount rates defined in Section 7.H specific to each scenario to discount the cash flows.</w:t>
      </w:r>
    </w:p>
    <w:p w14:paraId="31F06AD0" w14:textId="77777777" w:rsidR="00D6513F" w:rsidRDefault="00D6513F" w:rsidP="00D6513F">
      <w:pPr>
        <w:pStyle w:val="ListParagraph"/>
        <w:widowControl w:val="0"/>
        <w:numPr>
          <w:ilvl w:val="4"/>
          <w:numId w:val="22"/>
        </w:numPr>
        <w:tabs>
          <w:tab w:val="left" w:pos="5721"/>
        </w:tabs>
        <w:autoSpaceDE w:val="0"/>
        <w:autoSpaceDN w:val="0"/>
        <w:spacing w:before="211"/>
        <w:ind w:right="720"/>
        <w:jc w:val="both"/>
      </w:pPr>
      <w:r>
        <w:t>The gross premium reserve developed from the cash flows from the company’s asset adequacy analysis models, using the experience assumptions of the company’s cash-flow analysis, but with the following differences:</w:t>
      </w:r>
    </w:p>
    <w:p w14:paraId="6F3E8A9F" w14:textId="77777777" w:rsidR="00D6513F" w:rsidRDefault="00D6513F" w:rsidP="00D6513F">
      <w:pPr>
        <w:pStyle w:val="ListParagraph"/>
        <w:widowControl w:val="0"/>
        <w:numPr>
          <w:ilvl w:val="5"/>
          <w:numId w:val="22"/>
        </w:numPr>
        <w:tabs>
          <w:tab w:val="left" w:pos="5721"/>
        </w:tabs>
        <w:autoSpaceDE w:val="0"/>
        <w:autoSpaceDN w:val="0"/>
        <w:spacing w:before="211"/>
        <w:ind w:right="720"/>
        <w:jc w:val="both"/>
      </w:pPr>
      <w:r>
        <w:t>Using the interest rates and equity return assumptions specific to each scenario.</w:t>
      </w:r>
    </w:p>
    <w:p w14:paraId="529F92AD" w14:textId="4D58E687" w:rsidR="00D6513F" w:rsidRDefault="00D6513F" w:rsidP="00D6513F">
      <w:pPr>
        <w:pStyle w:val="ListParagraph"/>
        <w:widowControl w:val="0"/>
        <w:numPr>
          <w:ilvl w:val="5"/>
          <w:numId w:val="22"/>
        </w:numPr>
        <w:tabs>
          <w:tab w:val="left" w:pos="5721"/>
        </w:tabs>
        <w:autoSpaceDE w:val="0"/>
        <w:autoSpaceDN w:val="0"/>
        <w:spacing w:before="211"/>
        <w:ind w:right="720"/>
        <w:jc w:val="both"/>
      </w:pPr>
      <w:r>
        <w:t>Using the methodology to determine NAER and discount rates defined in Section 7.H specific to each scenario to discount the cash flows, but using the company’s cash-flow testing assumptions for default costs and reinvestment earnings.</w:t>
      </w:r>
    </w:p>
    <w:p w14:paraId="5FCC701F" w14:textId="77777777" w:rsidR="0057361D" w:rsidRDefault="0057361D" w:rsidP="00263A96">
      <w:pPr>
        <w:ind w:left="720" w:right="720"/>
        <w:jc w:val="both"/>
        <w:rPr>
          <w:b/>
          <w:bCs/>
          <w:sz w:val="22"/>
          <w:szCs w:val="22"/>
        </w:rPr>
      </w:pPr>
    </w:p>
    <w:p w14:paraId="21D1C290" w14:textId="77777777" w:rsidR="00D6513F" w:rsidRDefault="00D6513F" w:rsidP="00263A96">
      <w:pPr>
        <w:ind w:left="720" w:right="720"/>
        <w:jc w:val="both"/>
        <w:rPr>
          <w:b/>
          <w:bCs/>
          <w:sz w:val="22"/>
          <w:szCs w:val="22"/>
        </w:rPr>
      </w:pPr>
      <w:commentRangeStart w:id="789"/>
    </w:p>
    <w:p w14:paraId="58F17DA5" w14:textId="66DDE44E" w:rsidR="00D6513F" w:rsidRPr="00D6513F" w:rsidRDefault="00D6513F" w:rsidP="00D6513F">
      <w:pPr>
        <w:ind w:left="4320" w:right="720"/>
        <w:jc w:val="both"/>
        <w:rPr>
          <w:sz w:val="22"/>
          <w:szCs w:val="22"/>
        </w:rPr>
      </w:pPr>
      <w:ins w:id="790" w:author="Rachel Hemphill" w:date="2025-04-29T09:51:00Z">
        <w:r w:rsidRPr="00D6513F">
          <w:rPr>
            <w:sz w:val="22"/>
            <w:szCs w:val="22"/>
          </w:rPr>
          <w:t>When using the cash-flow testing models, the company shall use the cash</w:t>
        </w:r>
      </w:ins>
      <w:ins w:id="791" w:author="Rachel Hemphill" w:date="2025-04-29T09:53:00Z" w16du:dateUtc="2025-04-29T14:53:00Z">
        <w:r w:rsidR="00110D39">
          <w:rPr>
            <w:sz w:val="22"/>
            <w:szCs w:val="22"/>
          </w:rPr>
          <w:t>-</w:t>
        </w:r>
      </w:ins>
      <w:ins w:id="792" w:author="Rachel Hemphill" w:date="2025-04-29T09:51:00Z">
        <w:r w:rsidRPr="00D6513F">
          <w:rPr>
            <w:sz w:val="22"/>
            <w:szCs w:val="22"/>
          </w:rPr>
          <w:t>flow testing model with explicit margins and/or sensitivities such that moderately adverse conditions are reflected for risks other than the economic scenarios.</w:t>
        </w:r>
      </w:ins>
      <w:commentRangeEnd w:id="789"/>
      <w:ins w:id="793" w:author="Rachel Hemphill" w:date="2025-04-29T09:53:00Z" w16du:dateUtc="2025-04-29T14:53:00Z">
        <w:r w:rsidR="00110D39">
          <w:rPr>
            <w:rStyle w:val="CommentReference"/>
          </w:rPr>
          <w:commentReference w:id="789"/>
        </w:r>
      </w:ins>
    </w:p>
    <w:p w14:paraId="40F6394B" w14:textId="77777777" w:rsidR="0057361D" w:rsidRDefault="0057361D" w:rsidP="00263A96">
      <w:pPr>
        <w:ind w:left="720" w:right="720"/>
        <w:jc w:val="both"/>
        <w:rPr>
          <w:b/>
          <w:bCs/>
          <w:sz w:val="22"/>
          <w:szCs w:val="22"/>
        </w:rPr>
      </w:pPr>
    </w:p>
    <w:p w14:paraId="0368F673" w14:textId="77777777" w:rsidR="00384004" w:rsidRDefault="00384004" w:rsidP="00263A96">
      <w:pPr>
        <w:ind w:left="720" w:right="720"/>
        <w:jc w:val="both"/>
        <w:rPr>
          <w:b/>
          <w:bCs/>
          <w:sz w:val="22"/>
          <w:szCs w:val="22"/>
        </w:rPr>
      </w:pPr>
    </w:p>
    <w:p w14:paraId="2DF29297" w14:textId="41EE7825" w:rsidR="00384004" w:rsidRPr="002E5548" w:rsidRDefault="00384004" w:rsidP="00384004">
      <w:pPr>
        <w:ind w:left="720" w:right="720"/>
        <w:jc w:val="both"/>
        <w:rPr>
          <w:b/>
          <w:bCs/>
          <w:sz w:val="22"/>
          <w:szCs w:val="22"/>
        </w:rPr>
      </w:pPr>
      <w:commentRangeStart w:id="794"/>
      <w:r w:rsidRPr="002E5548">
        <w:rPr>
          <w:b/>
          <w:bCs/>
          <w:sz w:val="22"/>
          <w:szCs w:val="22"/>
        </w:rPr>
        <w:lastRenderedPageBreak/>
        <w:t xml:space="preserve">VM-20 Section </w:t>
      </w:r>
      <w:r>
        <w:rPr>
          <w:b/>
          <w:bCs/>
          <w:sz w:val="22"/>
          <w:szCs w:val="22"/>
        </w:rPr>
        <w:t>6.A.2.</w:t>
      </w:r>
      <w:r>
        <w:rPr>
          <w:b/>
          <w:bCs/>
          <w:sz w:val="22"/>
          <w:szCs w:val="22"/>
        </w:rPr>
        <w:t>b.v</w:t>
      </w:r>
      <w:commentRangeEnd w:id="794"/>
      <w:r>
        <w:rPr>
          <w:rStyle w:val="CommentReference"/>
        </w:rPr>
        <w:commentReference w:id="794"/>
      </w:r>
      <w:r>
        <w:rPr>
          <w:b/>
          <w:bCs/>
          <w:sz w:val="22"/>
          <w:szCs w:val="22"/>
        </w:rPr>
        <w:t xml:space="preserve"> (Delete entire section, no subsequent renumbering needed)</w:t>
      </w:r>
    </w:p>
    <w:p w14:paraId="1332380E" w14:textId="77777777" w:rsidR="00384004" w:rsidRDefault="00384004" w:rsidP="00263A96">
      <w:pPr>
        <w:ind w:left="720" w:right="720"/>
        <w:jc w:val="both"/>
        <w:rPr>
          <w:b/>
          <w:bCs/>
          <w:sz w:val="22"/>
          <w:szCs w:val="22"/>
        </w:rPr>
      </w:pPr>
    </w:p>
    <w:p w14:paraId="2A043175" w14:textId="591EA0EA" w:rsidR="00384004" w:rsidRPr="00384004" w:rsidDel="00384004" w:rsidRDefault="00384004" w:rsidP="00263A96">
      <w:pPr>
        <w:ind w:left="720" w:right="720"/>
        <w:jc w:val="both"/>
        <w:rPr>
          <w:del w:id="795" w:author="Rachel Hemphill" w:date="2025-04-29T12:33:00Z" w16du:dateUtc="2025-04-29T17:33:00Z"/>
          <w:sz w:val="22"/>
          <w:szCs w:val="22"/>
        </w:rPr>
      </w:pPr>
      <w:del w:id="796" w:author="Rachel Hemphill" w:date="2025-04-29T12:33:00Z" w16du:dateUtc="2025-04-29T17:33:00Z">
        <w:r w:rsidRPr="00384004" w:rsidDel="00384004">
          <w:rPr>
            <w:sz w:val="22"/>
            <w:szCs w:val="22"/>
          </w:rPr>
          <w:delText xml:space="preserve">v. </w:delText>
        </w:r>
        <w:r w:rsidRPr="00384004" w:rsidDel="00384004">
          <w:rPr>
            <w:sz w:val="22"/>
            <w:szCs w:val="22"/>
          </w:rPr>
          <w:delText xml:space="preserve">Anticipated mortality improvement beyond the projection start date shall be reflected in the mortality assumption for the purpose of calculating the stochastic exclusion ratio. The future mortality improvement factors shall be no greater than the unloaded factors determined by the SOA, adopted by the Life Actuarial (A) Task Force, and published on the SOA website, at </w:delText>
        </w:r>
        <w:r w:rsidRPr="00384004" w:rsidDel="00384004">
          <w:rPr>
            <w:sz w:val="22"/>
            <w:szCs w:val="22"/>
          </w:rPr>
          <w:fldChar w:fldCharType="begin"/>
        </w:r>
        <w:r w:rsidRPr="00384004" w:rsidDel="00384004">
          <w:rPr>
            <w:sz w:val="22"/>
            <w:szCs w:val="22"/>
          </w:rPr>
          <w:delInstrText>HYPERLINK "</w:delInstrText>
        </w:r>
        <w:r w:rsidRPr="00384004" w:rsidDel="00384004">
          <w:rPr>
            <w:sz w:val="22"/>
            <w:szCs w:val="22"/>
          </w:rPr>
          <w:delInstrText>https://www.soa.org/research/topics/indiv-val-exp-study-list/</w:delInstrText>
        </w:r>
        <w:r w:rsidRPr="00384004" w:rsidDel="00384004">
          <w:rPr>
            <w:sz w:val="22"/>
            <w:szCs w:val="22"/>
          </w:rPr>
          <w:delInstrText>"</w:delInstrText>
        </w:r>
        <w:r w:rsidRPr="00384004" w:rsidDel="00384004">
          <w:rPr>
            <w:sz w:val="22"/>
            <w:szCs w:val="22"/>
          </w:rPr>
          <w:fldChar w:fldCharType="separate"/>
        </w:r>
        <w:r w:rsidRPr="00384004" w:rsidDel="00384004">
          <w:rPr>
            <w:rStyle w:val="Hyperlink"/>
            <w:sz w:val="22"/>
            <w:szCs w:val="22"/>
          </w:rPr>
          <w:delText>https://www.soa.org/research/topics/indiv-val-exp-study-list/</w:delText>
        </w:r>
        <w:r w:rsidRPr="00384004" w:rsidDel="00384004">
          <w:rPr>
            <w:sz w:val="22"/>
            <w:szCs w:val="22"/>
          </w:rPr>
          <w:fldChar w:fldCharType="end"/>
        </w:r>
        <w:r w:rsidRPr="00384004" w:rsidDel="00384004">
          <w:rPr>
            <w:sz w:val="22"/>
            <w:szCs w:val="22"/>
          </w:rPr>
          <w:delText>,</w:delText>
        </w:r>
        <w:r w:rsidDel="00384004">
          <w:rPr>
            <w:sz w:val="22"/>
            <w:szCs w:val="22"/>
          </w:rPr>
          <w:delText xml:space="preserve"> </w:delText>
        </w:r>
        <w:r w:rsidRPr="00384004" w:rsidDel="00384004">
          <w:rPr>
            <w:sz w:val="22"/>
            <w:szCs w:val="22"/>
          </w:rPr>
          <w:delText>(Individual Life Insurance Mortality Improvement Scale – for Use with AG38/VM20 – 20XX).</w:delText>
        </w:r>
      </w:del>
    </w:p>
    <w:p w14:paraId="4D6D9359" w14:textId="0710065B" w:rsidR="00384004" w:rsidDel="00384004" w:rsidRDefault="00384004" w:rsidP="00263A96">
      <w:pPr>
        <w:ind w:left="720" w:right="720"/>
        <w:jc w:val="both"/>
        <w:rPr>
          <w:del w:id="797" w:author="Rachel Hemphill" w:date="2025-04-29T12:33:00Z" w16du:dateUtc="2025-04-29T17:33:00Z"/>
          <w:b/>
          <w:bCs/>
          <w:sz w:val="22"/>
          <w:szCs w:val="22"/>
        </w:rPr>
      </w:pPr>
    </w:p>
    <w:p w14:paraId="5F2EAFCB" w14:textId="58EF2DAC" w:rsidR="00384004" w:rsidRPr="00384004" w:rsidDel="00384004" w:rsidRDefault="00384004" w:rsidP="00263A96">
      <w:pPr>
        <w:ind w:left="720" w:right="720"/>
        <w:jc w:val="both"/>
        <w:rPr>
          <w:del w:id="798" w:author="Rachel Hemphill" w:date="2025-04-29T12:33:00Z" w16du:dateUtc="2025-04-29T17:33:00Z"/>
          <w:sz w:val="22"/>
          <w:szCs w:val="22"/>
        </w:rPr>
      </w:pPr>
      <w:del w:id="799" w:author="Rachel Hemphill" w:date="2025-04-29T12:33:00Z" w16du:dateUtc="2025-04-29T17:33:00Z">
        <w:r w:rsidRPr="00384004" w:rsidDel="00384004">
          <w:rPr>
            <w:b/>
            <w:bCs/>
            <w:sz w:val="22"/>
            <w:szCs w:val="22"/>
          </w:rPr>
          <w:delText>Guidance Note:</w:delText>
        </w:r>
        <w:r w:rsidRPr="00384004" w:rsidDel="00384004">
          <w:rPr>
            <w:sz w:val="22"/>
            <w:szCs w:val="22"/>
          </w:rPr>
          <w:delText xml:space="preserve"> Mortality improvement may be positive or negative (i.e., deterioration). The anticipated mortality improvement may be lower than the rates published by the SOA, even zero, for example, if the company’s best estimate for mortality improvement for a particular block, such as simplified issue, is lower.  </w:delText>
        </w:r>
      </w:del>
    </w:p>
    <w:p w14:paraId="5A57960A" w14:textId="6AB7FEB7" w:rsidR="00384004" w:rsidRPr="00384004" w:rsidDel="00384004" w:rsidRDefault="00384004" w:rsidP="00263A96">
      <w:pPr>
        <w:ind w:left="720" w:right="720"/>
        <w:jc w:val="both"/>
        <w:rPr>
          <w:del w:id="800" w:author="Rachel Hemphill" w:date="2025-04-29T12:33:00Z" w16du:dateUtc="2025-04-29T17:33:00Z"/>
          <w:sz w:val="22"/>
          <w:szCs w:val="22"/>
        </w:rPr>
      </w:pPr>
    </w:p>
    <w:p w14:paraId="4C1BB15A" w14:textId="776D80D1" w:rsidR="00384004" w:rsidRPr="00384004" w:rsidDel="00384004" w:rsidRDefault="00384004" w:rsidP="00263A96">
      <w:pPr>
        <w:ind w:left="720" w:right="720"/>
        <w:jc w:val="both"/>
        <w:rPr>
          <w:del w:id="801" w:author="Rachel Hemphill" w:date="2025-04-29T12:33:00Z" w16du:dateUtc="2025-04-29T17:33:00Z"/>
          <w:sz w:val="22"/>
          <w:szCs w:val="22"/>
        </w:rPr>
      </w:pPr>
      <w:del w:id="802" w:author="Rachel Hemphill" w:date="2025-04-29T12:33:00Z" w16du:dateUtc="2025-04-29T17:33:00Z">
        <w:r w:rsidRPr="00384004" w:rsidDel="00384004">
          <w:rPr>
            <w:sz w:val="22"/>
            <w:szCs w:val="22"/>
          </w:rPr>
          <w:delText>To allow time for companies to reflect the updated mortality improvement rates, the rates that are to be used in the year-end YYYY valuation should be adopted by the Life Actuarial (A) Task Force and published on the SOA website by September of YYYY.  If this timeline is not met, then at the company’s option it may use the mortality improvement rates for the prior year (year YYYY-1)</w:delText>
        </w:r>
        <w:r w:rsidDel="00384004">
          <w:rPr>
            <w:sz w:val="22"/>
            <w:szCs w:val="22"/>
          </w:rPr>
          <w:delText>.</w:delText>
        </w:r>
      </w:del>
    </w:p>
    <w:p w14:paraId="465BED54" w14:textId="77777777" w:rsidR="00384004" w:rsidRDefault="00384004" w:rsidP="00263A96">
      <w:pPr>
        <w:ind w:left="720" w:right="720"/>
        <w:jc w:val="both"/>
        <w:rPr>
          <w:b/>
          <w:bCs/>
          <w:sz w:val="22"/>
          <w:szCs w:val="22"/>
        </w:rPr>
      </w:pPr>
    </w:p>
    <w:p w14:paraId="4100B887" w14:textId="79AA3EA5" w:rsidR="0057361D" w:rsidRPr="002E5548" w:rsidRDefault="0057361D" w:rsidP="00263A96">
      <w:pPr>
        <w:ind w:left="720" w:right="720"/>
        <w:jc w:val="both"/>
        <w:rPr>
          <w:b/>
          <w:bCs/>
          <w:sz w:val="22"/>
          <w:szCs w:val="22"/>
        </w:rPr>
      </w:pPr>
      <w:r w:rsidRPr="002E5548">
        <w:rPr>
          <w:b/>
          <w:bCs/>
          <w:sz w:val="22"/>
          <w:szCs w:val="22"/>
        </w:rPr>
        <w:t xml:space="preserve">VM-20 Section </w:t>
      </w:r>
      <w:r>
        <w:rPr>
          <w:b/>
          <w:bCs/>
          <w:sz w:val="22"/>
          <w:szCs w:val="22"/>
        </w:rPr>
        <w:t>6.A.2.c</w:t>
      </w:r>
    </w:p>
    <w:p w14:paraId="53B3FB6B" w14:textId="77777777" w:rsidR="0057361D" w:rsidRDefault="0057361D" w:rsidP="00263A96">
      <w:pPr>
        <w:ind w:left="720" w:right="720"/>
        <w:jc w:val="both"/>
        <w:rPr>
          <w:b/>
          <w:bCs/>
          <w:sz w:val="22"/>
          <w:szCs w:val="22"/>
        </w:rPr>
      </w:pPr>
    </w:p>
    <w:p w14:paraId="3AC112AF" w14:textId="7A7EC34E" w:rsidR="0057361D" w:rsidRDefault="0057361D" w:rsidP="00263A96">
      <w:pPr>
        <w:pStyle w:val="ListParagraph"/>
        <w:widowControl w:val="0"/>
        <w:numPr>
          <w:ilvl w:val="0"/>
          <w:numId w:val="25"/>
        </w:numPr>
        <w:tabs>
          <w:tab w:val="left" w:pos="2840"/>
        </w:tabs>
        <w:autoSpaceDE w:val="0"/>
        <w:autoSpaceDN w:val="0"/>
        <w:spacing w:before="220"/>
        <w:ind w:left="1080" w:right="720"/>
        <w:jc w:val="both"/>
      </w:pPr>
      <w:r>
        <w:rPr>
          <w:sz w:val="22"/>
        </w:rPr>
        <w:t>If the ratio calculated in Section 6.A.2.a above is less than 6% pre-YRT reinsurance, but is greater than 6% post-YRT reinsurance, the group of policies will</w:t>
      </w:r>
      <w:r>
        <w:rPr>
          <w:spacing w:val="-1"/>
          <w:sz w:val="22"/>
        </w:rPr>
        <w:t xml:space="preserve"> </w:t>
      </w:r>
      <w:r>
        <w:rPr>
          <w:sz w:val="22"/>
        </w:rPr>
        <w:t>still</w:t>
      </w:r>
      <w:r>
        <w:rPr>
          <w:spacing w:val="-1"/>
          <w:sz w:val="22"/>
        </w:rPr>
        <w:t xml:space="preserve"> </w:t>
      </w:r>
      <w:r>
        <w:rPr>
          <w:sz w:val="22"/>
        </w:rPr>
        <w:t>pass the SERT</w:t>
      </w:r>
      <w:r>
        <w:rPr>
          <w:spacing w:val="-3"/>
          <w:sz w:val="22"/>
        </w:rPr>
        <w:t xml:space="preserve"> </w:t>
      </w:r>
      <w:r>
        <w:rPr>
          <w:sz w:val="22"/>
        </w:rPr>
        <w:t>if</w:t>
      </w:r>
      <w:r>
        <w:rPr>
          <w:spacing w:val="-2"/>
          <w:sz w:val="22"/>
        </w:rPr>
        <w:t xml:space="preserve"> </w:t>
      </w:r>
      <w:r>
        <w:rPr>
          <w:sz w:val="22"/>
        </w:rPr>
        <w:t>the company can demonstrate</w:t>
      </w:r>
      <w:r>
        <w:rPr>
          <w:spacing w:val="-2"/>
          <w:sz w:val="22"/>
        </w:rPr>
        <w:t xml:space="preserve"> </w:t>
      </w:r>
      <w:r>
        <w:rPr>
          <w:sz w:val="22"/>
        </w:rPr>
        <w:t>that the</w:t>
      </w:r>
      <w:r>
        <w:rPr>
          <w:spacing w:val="-2"/>
          <w:sz w:val="22"/>
        </w:rPr>
        <w:t xml:space="preserve"> </w:t>
      </w:r>
      <w:r>
        <w:rPr>
          <w:sz w:val="22"/>
        </w:rPr>
        <w:t>sensitivity</w:t>
      </w:r>
      <w:r>
        <w:rPr>
          <w:spacing w:val="-3"/>
          <w:sz w:val="22"/>
        </w:rPr>
        <w:t xml:space="preserve"> </w:t>
      </w:r>
      <w:r>
        <w:rPr>
          <w:sz w:val="22"/>
        </w:rPr>
        <w:t>of</w:t>
      </w:r>
      <w:r>
        <w:rPr>
          <w:spacing w:val="-2"/>
          <w:sz w:val="22"/>
        </w:rPr>
        <w:t xml:space="preserve"> </w:t>
      </w:r>
      <w:r>
        <w:rPr>
          <w:sz w:val="22"/>
        </w:rPr>
        <w:t>the adjusted</w:t>
      </w:r>
      <w:r>
        <w:rPr>
          <w:spacing w:val="-7"/>
          <w:sz w:val="22"/>
        </w:rPr>
        <w:t xml:space="preserve"> </w:t>
      </w:r>
      <w:r>
        <w:rPr>
          <w:sz w:val="22"/>
        </w:rPr>
        <w:t>DR</w:t>
      </w:r>
      <w:r>
        <w:rPr>
          <w:spacing w:val="-7"/>
          <w:sz w:val="22"/>
        </w:rPr>
        <w:t xml:space="preserve"> </w:t>
      </w:r>
      <w:r>
        <w:rPr>
          <w:sz w:val="22"/>
        </w:rPr>
        <w:t>to</w:t>
      </w:r>
      <w:r>
        <w:rPr>
          <w:spacing w:val="-8"/>
          <w:sz w:val="22"/>
        </w:rPr>
        <w:t xml:space="preserve"> </w:t>
      </w:r>
      <w:r>
        <w:rPr>
          <w:sz w:val="22"/>
        </w:rPr>
        <w:t>economic</w:t>
      </w:r>
      <w:r>
        <w:rPr>
          <w:spacing w:val="-8"/>
          <w:sz w:val="22"/>
        </w:rPr>
        <w:t xml:space="preserve"> </w:t>
      </w:r>
      <w:r>
        <w:rPr>
          <w:sz w:val="22"/>
        </w:rPr>
        <w:t>scenarios</w:t>
      </w:r>
      <w:r>
        <w:rPr>
          <w:spacing w:val="-5"/>
          <w:sz w:val="22"/>
        </w:rPr>
        <w:t xml:space="preserve"> </w:t>
      </w:r>
      <w:r>
        <w:rPr>
          <w:sz w:val="22"/>
        </w:rPr>
        <w:t>is</w:t>
      </w:r>
      <w:r>
        <w:rPr>
          <w:spacing w:val="-5"/>
          <w:sz w:val="22"/>
        </w:rPr>
        <w:t xml:space="preserve"> </w:t>
      </w:r>
      <w:r>
        <w:rPr>
          <w:sz w:val="22"/>
        </w:rPr>
        <w:t>comparable</w:t>
      </w:r>
      <w:r>
        <w:rPr>
          <w:spacing w:val="-8"/>
          <w:sz w:val="22"/>
        </w:rPr>
        <w:t xml:space="preserve"> </w:t>
      </w:r>
      <w:r>
        <w:rPr>
          <w:sz w:val="22"/>
        </w:rPr>
        <w:t>pre-</w:t>
      </w:r>
      <w:r>
        <w:rPr>
          <w:spacing w:val="-10"/>
          <w:sz w:val="22"/>
        </w:rPr>
        <w:t xml:space="preserve"> </w:t>
      </w:r>
      <w:r>
        <w:rPr>
          <w:sz w:val="22"/>
        </w:rPr>
        <w:t>and</w:t>
      </w:r>
      <w:r>
        <w:rPr>
          <w:spacing w:val="-5"/>
          <w:sz w:val="22"/>
        </w:rPr>
        <w:t xml:space="preserve"> </w:t>
      </w:r>
      <w:r>
        <w:rPr>
          <w:sz w:val="22"/>
        </w:rPr>
        <w:t>post-YRT</w:t>
      </w:r>
      <w:r>
        <w:rPr>
          <w:spacing w:val="-6"/>
          <w:sz w:val="22"/>
        </w:rPr>
        <w:t xml:space="preserve"> </w:t>
      </w:r>
      <w:r>
        <w:rPr>
          <w:sz w:val="22"/>
        </w:rPr>
        <w:t>reinsurance.</w:t>
      </w:r>
    </w:p>
    <w:p w14:paraId="1BF6A31C" w14:textId="77777777" w:rsidR="0057361D" w:rsidRDefault="0057361D" w:rsidP="00263A96">
      <w:pPr>
        <w:pStyle w:val="ListParagraph"/>
        <w:widowControl w:val="0"/>
        <w:numPr>
          <w:ilvl w:val="3"/>
          <w:numId w:val="25"/>
        </w:numPr>
        <w:tabs>
          <w:tab w:val="left" w:pos="3560"/>
        </w:tabs>
        <w:autoSpaceDE w:val="0"/>
        <w:autoSpaceDN w:val="0"/>
        <w:spacing w:before="222"/>
        <w:ind w:left="1440" w:right="720"/>
        <w:jc w:val="both"/>
      </w:pPr>
      <w:r>
        <w:rPr>
          <w:sz w:val="22"/>
        </w:rPr>
        <w:t>An</w:t>
      </w:r>
      <w:r>
        <w:rPr>
          <w:spacing w:val="-4"/>
          <w:sz w:val="22"/>
        </w:rPr>
        <w:t xml:space="preserve"> </w:t>
      </w:r>
      <w:r>
        <w:rPr>
          <w:sz w:val="22"/>
        </w:rPr>
        <w:t>example</w:t>
      </w:r>
      <w:r>
        <w:rPr>
          <w:spacing w:val="-3"/>
          <w:sz w:val="22"/>
        </w:rPr>
        <w:t xml:space="preserve"> </w:t>
      </w:r>
      <w:r>
        <w:rPr>
          <w:sz w:val="22"/>
        </w:rPr>
        <w:t>of</w:t>
      </w:r>
      <w:r>
        <w:rPr>
          <w:spacing w:val="-4"/>
          <w:sz w:val="22"/>
        </w:rPr>
        <w:t xml:space="preserve"> </w:t>
      </w:r>
      <w:r>
        <w:rPr>
          <w:sz w:val="22"/>
        </w:rPr>
        <w:t>an</w:t>
      </w:r>
      <w:r>
        <w:rPr>
          <w:spacing w:val="-3"/>
          <w:sz w:val="22"/>
        </w:rPr>
        <w:t xml:space="preserve"> </w:t>
      </w:r>
      <w:r>
        <w:rPr>
          <w:sz w:val="22"/>
        </w:rPr>
        <w:t>acceptable</w:t>
      </w:r>
      <w:r>
        <w:rPr>
          <w:spacing w:val="-3"/>
          <w:sz w:val="22"/>
        </w:rPr>
        <w:t xml:space="preserve"> </w:t>
      </w:r>
      <w:r>
        <w:rPr>
          <w:spacing w:val="-2"/>
          <w:sz w:val="22"/>
        </w:rPr>
        <w:t>demonstration:</w:t>
      </w:r>
    </w:p>
    <w:p w14:paraId="5FDC3359" w14:textId="77777777" w:rsidR="0057361D" w:rsidRDefault="0057361D" w:rsidP="00263A96">
      <w:pPr>
        <w:pStyle w:val="ListParagraph"/>
        <w:widowControl w:val="0"/>
        <w:numPr>
          <w:ilvl w:val="4"/>
          <w:numId w:val="25"/>
        </w:numPr>
        <w:tabs>
          <w:tab w:val="left" w:pos="4280"/>
        </w:tabs>
        <w:autoSpaceDE w:val="0"/>
        <w:autoSpaceDN w:val="0"/>
        <w:spacing w:before="217"/>
        <w:ind w:left="2160" w:right="720" w:hanging="719"/>
        <w:jc w:val="both"/>
      </w:pPr>
      <w:r>
        <w:rPr>
          <w:sz w:val="22"/>
        </w:rPr>
        <w:t>For</w:t>
      </w:r>
      <w:r>
        <w:rPr>
          <w:spacing w:val="-4"/>
          <w:sz w:val="22"/>
        </w:rPr>
        <w:t xml:space="preserve"> </w:t>
      </w:r>
      <w:r>
        <w:rPr>
          <w:sz w:val="22"/>
        </w:rPr>
        <w:t>convenience</w:t>
      </w:r>
      <w:r>
        <w:rPr>
          <w:spacing w:val="-5"/>
          <w:sz w:val="22"/>
        </w:rPr>
        <w:t xml:space="preserve"> </w:t>
      </w:r>
      <w:r>
        <w:rPr>
          <w:sz w:val="22"/>
        </w:rPr>
        <w:t>in</w:t>
      </w:r>
      <w:r>
        <w:rPr>
          <w:spacing w:val="-3"/>
          <w:sz w:val="22"/>
        </w:rPr>
        <w:t xml:space="preserve"> </w:t>
      </w:r>
      <w:r>
        <w:rPr>
          <w:sz w:val="22"/>
        </w:rPr>
        <w:t>notation</w:t>
      </w:r>
      <w:r>
        <w:rPr>
          <w:spacing w:val="-3"/>
          <w:sz w:val="22"/>
        </w:rPr>
        <w:t xml:space="preserve"> </w:t>
      </w:r>
      <w:r>
        <w:rPr>
          <w:sz w:val="22"/>
        </w:rPr>
        <w:t>•</w:t>
      </w:r>
      <w:r>
        <w:rPr>
          <w:spacing w:val="-3"/>
          <w:sz w:val="22"/>
        </w:rPr>
        <w:t xml:space="preserve"> </w:t>
      </w:r>
      <w:r>
        <w:rPr>
          <w:sz w:val="22"/>
        </w:rPr>
        <w:t>SERT</w:t>
      </w:r>
      <w:r>
        <w:rPr>
          <w:spacing w:val="-3"/>
          <w:sz w:val="22"/>
        </w:rPr>
        <w:t xml:space="preserve"> </w:t>
      </w:r>
      <w:r>
        <w:rPr>
          <w:sz w:val="22"/>
        </w:rPr>
        <w:t>=</w:t>
      </w:r>
      <w:r>
        <w:rPr>
          <w:spacing w:val="-6"/>
          <w:sz w:val="22"/>
        </w:rPr>
        <w:t xml:space="preserve"> </w:t>
      </w:r>
      <w:r>
        <w:rPr>
          <w:sz w:val="22"/>
        </w:rPr>
        <w:t>the</w:t>
      </w:r>
      <w:r>
        <w:rPr>
          <w:spacing w:val="-3"/>
          <w:sz w:val="22"/>
        </w:rPr>
        <w:t xml:space="preserve"> </w:t>
      </w:r>
      <w:r>
        <w:rPr>
          <w:sz w:val="22"/>
        </w:rPr>
        <w:t>ratio</w:t>
      </w:r>
      <w:r>
        <w:rPr>
          <w:spacing w:val="-6"/>
          <w:sz w:val="22"/>
        </w:rPr>
        <w:t xml:space="preserve"> </w:t>
      </w:r>
      <w:r>
        <w:rPr>
          <w:sz w:val="22"/>
        </w:rPr>
        <w:t>(b–a)/c</w:t>
      </w:r>
      <w:r>
        <w:rPr>
          <w:spacing w:val="-3"/>
          <w:sz w:val="22"/>
        </w:rPr>
        <w:t xml:space="preserve"> </w:t>
      </w:r>
      <w:r>
        <w:rPr>
          <w:sz w:val="22"/>
        </w:rPr>
        <w:t>defined</w:t>
      </w:r>
      <w:r>
        <w:rPr>
          <w:spacing w:val="-5"/>
          <w:sz w:val="22"/>
        </w:rPr>
        <w:t xml:space="preserve"> in</w:t>
      </w:r>
    </w:p>
    <w:p w14:paraId="1DAAD6CB" w14:textId="77777777" w:rsidR="0057361D" w:rsidRDefault="0057361D" w:rsidP="00263A96">
      <w:pPr>
        <w:pStyle w:val="BodyText"/>
        <w:spacing w:before="4"/>
        <w:ind w:left="2161" w:right="720"/>
      </w:pPr>
      <w:r>
        <w:t>(a)</w:t>
      </w:r>
      <w:r>
        <w:rPr>
          <w:spacing w:val="-2"/>
        </w:rPr>
        <w:t xml:space="preserve"> above</w:t>
      </w:r>
    </w:p>
    <w:p w14:paraId="3DFEEE15" w14:textId="77777777" w:rsidR="0057361D" w:rsidRDefault="0057361D" w:rsidP="00263A96">
      <w:pPr>
        <w:pStyle w:val="ListParagraph"/>
        <w:widowControl w:val="0"/>
        <w:numPr>
          <w:ilvl w:val="0"/>
          <w:numId w:val="24"/>
        </w:numPr>
        <w:tabs>
          <w:tab w:val="left" w:pos="5001"/>
        </w:tabs>
        <w:autoSpaceDE w:val="0"/>
        <w:autoSpaceDN w:val="0"/>
        <w:spacing w:before="218"/>
        <w:ind w:left="2881" w:right="720"/>
        <w:jc w:val="both"/>
        <w:rPr>
          <w:sz w:val="14"/>
        </w:rPr>
      </w:pPr>
      <w:r>
        <w:rPr>
          <w:sz w:val="22"/>
        </w:rPr>
        <w:t>The</w:t>
      </w:r>
      <w:r>
        <w:rPr>
          <w:spacing w:val="40"/>
          <w:sz w:val="22"/>
        </w:rPr>
        <w:t xml:space="preserve"> </w:t>
      </w:r>
      <w:r>
        <w:rPr>
          <w:sz w:val="22"/>
        </w:rPr>
        <w:t>pre-YRT</w:t>
      </w:r>
      <w:r>
        <w:rPr>
          <w:spacing w:val="40"/>
          <w:sz w:val="22"/>
        </w:rPr>
        <w:t xml:space="preserve"> </w:t>
      </w:r>
      <w:r>
        <w:rPr>
          <w:sz w:val="22"/>
        </w:rPr>
        <w:t>reinsurance</w:t>
      </w:r>
      <w:r>
        <w:rPr>
          <w:spacing w:val="40"/>
          <w:sz w:val="22"/>
        </w:rPr>
        <w:t xml:space="preserve"> </w:t>
      </w:r>
      <w:r>
        <w:rPr>
          <w:sz w:val="22"/>
        </w:rPr>
        <w:t>results</w:t>
      </w:r>
      <w:r>
        <w:rPr>
          <w:spacing w:val="40"/>
          <w:sz w:val="22"/>
        </w:rPr>
        <w:t xml:space="preserve"> </w:t>
      </w:r>
      <w:r>
        <w:rPr>
          <w:sz w:val="22"/>
        </w:rPr>
        <w:t>are</w:t>
      </w:r>
      <w:r>
        <w:rPr>
          <w:spacing w:val="40"/>
          <w:sz w:val="22"/>
        </w:rPr>
        <w:t xml:space="preserve"> </w:t>
      </w:r>
      <w:r>
        <w:rPr>
          <w:sz w:val="22"/>
        </w:rPr>
        <w:t>“gross</w:t>
      </w:r>
      <w:r>
        <w:rPr>
          <w:spacing w:val="40"/>
          <w:sz w:val="22"/>
        </w:rPr>
        <w:t xml:space="preserve"> </w:t>
      </w:r>
      <w:r>
        <w:rPr>
          <w:sz w:val="22"/>
        </w:rPr>
        <w:t>of</w:t>
      </w:r>
      <w:r>
        <w:rPr>
          <w:spacing w:val="40"/>
          <w:sz w:val="22"/>
        </w:rPr>
        <w:t xml:space="preserve"> </w:t>
      </w:r>
      <w:r>
        <w:rPr>
          <w:sz w:val="22"/>
        </w:rPr>
        <w:t xml:space="preserve">YRT,” </w:t>
      </w:r>
      <w:r>
        <w:rPr>
          <w:position w:val="2"/>
          <w:sz w:val="22"/>
        </w:rPr>
        <w:t>with a subscript “gy,” so denoted SERT</w:t>
      </w:r>
      <w:r>
        <w:rPr>
          <w:sz w:val="14"/>
        </w:rPr>
        <w:t>gy</w:t>
      </w:r>
    </w:p>
    <w:p w14:paraId="78006847" w14:textId="77777777" w:rsidR="0057361D" w:rsidRDefault="0057361D" w:rsidP="00263A96">
      <w:pPr>
        <w:pStyle w:val="ListParagraph"/>
        <w:widowControl w:val="0"/>
        <w:numPr>
          <w:ilvl w:val="0"/>
          <w:numId w:val="24"/>
        </w:numPr>
        <w:tabs>
          <w:tab w:val="left" w:pos="5001"/>
        </w:tabs>
        <w:autoSpaceDE w:val="0"/>
        <w:autoSpaceDN w:val="0"/>
        <w:spacing w:before="216" w:line="242" w:lineRule="auto"/>
        <w:ind w:left="2881" w:right="720"/>
        <w:jc w:val="both"/>
        <w:rPr>
          <w:sz w:val="14"/>
        </w:rPr>
      </w:pPr>
      <w:r>
        <w:rPr>
          <w:sz w:val="22"/>
        </w:rPr>
        <w:t xml:space="preserve">The post-YRT results are “net of YRT,” with subscript </w:t>
      </w:r>
      <w:r>
        <w:rPr>
          <w:position w:val="2"/>
          <w:sz w:val="22"/>
        </w:rPr>
        <w:t>“ny,” so denoted SERT</w:t>
      </w:r>
      <w:r>
        <w:rPr>
          <w:sz w:val="14"/>
        </w:rPr>
        <w:t>ny</w:t>
      </w:r>
    </w:p>
    <w:p w14:paraId="42AD6507" w14:textId="77777777" w:rsidR="0057361D" w:rsidRDefault="0057361D" w:rsidP="00263A96">
      <w:pPr>
        <w:pStyle w:val="ListParagraph"/>
        <w:widowControl w:val="0"/>
        <w:numPr>
          <w:ilvl w:val="4"/>
          <w:numId w:val="25"/>
        </w:numPr>
        <w:tabs>
          <w:tab w:val="left" w:pos="4281"/>
        </w:tabs>
        <w:autoSpaceDE w:val="0"/>
        <w:autoSpaceDN w:val="0"/>
        <w:spacing w:before="214"/>
        <w:ind w:left="3960" w:right="720"/>
        <w:jc w:val="both"/>
      </w:pPr>
      <w:r>
        <w:rPr>
          <w:sz w:val="22"/>
        </w:rPr>
        <w:t>If a</w:t>
      </w:r>
      <w:r>
        <w:rPr>
          <w:spacing w:val="-1"/>
          <w:sz w:val="22"/>
        </w:rPr>
        <w:t xml:space="preserve"> </w:t>
      </w:r>
      <w:r>
        <w:rPr>
          <w:sz w:val="22"/>
        </w:rPr>
        <w:t>block of business</w:t>
      </w:r>
      <w:r>
        <w:rPr>
          <w:spacing w:val="-1"/>
          <w:sz w:val="22"/>
        </w:rPr>
        <w:t xml:space="preserve"> </w:t>
      </w:r>
      <w:r>
        <w:rPr>
          <w:sz w:val="22"/>
        </w:rPr>
        <w:t>being</w:t>
      </w:r>
      <w:r>
        <w:rPr>
          <w:spacing w:val="-1"/>
          <w:sz w:val="22"/>
        </w:rPr>
        <w:t xml:space="preserve"> </w:t>
      </w:r>
      <w:r>
        <w:rPr>
          <w:sz w:val="22"/>
        </w:rPr>
        <w:t>tested</w:t>
      </w:r>
      <w:r>
        <w:rPr>
          <w:spacing w:val="-1"/>
          <w:sz w:val="22"/>
        </w:rPr>
        <w:t xml:space="preserve"> </w:t>
      </w:r>
      <w:r>
        <w:rPr>
          <w:sz w:val="22"/>
        </w:rPr>
        <w:t>is</w:t>
      </w:r>
      <w:r>
        <w:rPr>
          <w:spacing w:val="-1"/>
          <w:sz w:val="22"/>
        </w:rPr>
        <w:t xml:space="preserve"> </w:t>
      </w:r>
      <w:r>
        <w:rPr>
          <w:sz w:val="22"/>
        </w:rPr>
        <w:t>subject to</w:t>
      </w:r>
      <w:r>
        <w:rPr>
          <w:spacing w:val="-1"/>
          <w:sz w:val="22"/>
        </w:rPr>
        <w:t xml:space="preserve"> </w:t>
      </w:r>
      <w:r>
        <w:rPr>
          <w:sz w:val="22"/>
        </w:rPr>
        <w:t>one or more YRT reinsurance cessions as well as other forms of reinsurance, such as coinsurance,</w:t>
      </w:r>
      <w:r>
        <w:rPr>
          <w:spacing w:val="-1"/>
          <w:sz w:val="22"/>
        </w:rPr>
        <w:t xml:space="preserve"> </w:t>
      </w:r>
      <w:r>
        <w:rPr>
          <w:sz w:val="22"/>
        </w:rPr>
        <w:t>take “gross of YRT” to</w:t>
      </w:r>
      <w:r>
        <w:rPr>
          <w:spacing w:val="-1"/>
          <w:sz w:val="22"/>
        </w:rPr>
        <w:t xml:space="preserve"> </w:t>
      </w:r>
      <w:r>
        <w:rPr>
          <w:sz w:val="22"/>
        </w:rPr>
        <w:t xml:space="preserve">mean net of all non-YRT reinsurance but ignoring the YRT contract(s), and “net of YRT” to mean net of </w:t>
      </w:r>
      <w:r>
        <w:rPr>
          <w:i/>
          <w:sz w:val="22"/>
        </w:rPr>
        <w:t xml:space="preserve">all </w:t>
      </w:r>
      <w:r>
        <w:rPr>
          <w:sz w:val="22"/>
        </w:rPr>
        <w:t>reinsurance contracts. That is, treat YRT reinsurance</w:t>
      </w:r>
      <w:r>
        <w:rPr>
          <w:spacing w:val="-2"/>
          <w:sz w:val="22"/>
        </w:rPr>
        <w:t xml:space="preserve"> </w:t>
      </w:r>
      <w:r>
        <w:rPr>
          <w:sz w:val="22"/>
        </w:rPr>
        <w:t>as</w:t>
      </w:r>
      <w:r>
        <w:rPr>
          <w:spacing w:val="-4"/>
          <w:sz w:val="22"/>
        </w:rPr>
        <w:t xml:space="preserve"> </w:t>
      </w:r>
      <w:r>
        <w:rPr>
          <w:sz w:val="22"/>
        </w:rPr>
        <w:t>the</w:t>
      </w:r>
      <w:r>
        <w:rPr>
          <w:spacing w:val="-2"/>
          <w:sz w:val="22"/>
        </w:rPr>
        <w:t xml:space="preserve"> </w:t>
      </w:r>
      <w:r>
        <w:rPr>
          <w:sz w:val="22"/>
        </w:rPr>
        <w:t>last</w:t>
      </w:r>
      <w:r>
        <w:rPr>
          <w:spacing w:val="-1"/>
          <w:sz w:val="22"/>
        </w:rPr>
        <w:t xml:space="preserve"> </w:t>
      </w:r>
      <w:r>
        <w:rPr>
          <w:sz w:val="22"/>
        </w:rPr>
        <w:t>reinsurance</w:t>
      </w:r>
      <w:r>
        <w:rPr>
          <w:spacing w:val="-4"/>
          <w:sz w:val="22"/>
        </w:rPr>
        <w:t xml:space="preserve"> </w:t>
      </w:r>
      <w:r>
        <w:rPr>
          <w:sz w:val="22"/>
        </w:rPr>
        <w:t>in,</w:t>
      </w:r>
      <w:r>
        <w:rPr>
          <w:spacing w:val="-2"/>
          <w:sz w:val="22"/>
        </w:rPr>
        <w:t xml:space="preserve"> </w:t>
      </w:r>
      <w:r>
        <w:rPr>
          <w:sz w:val="22"/>
        </w:rPr>
        <w:t>and</w:t>
      </w:r>
      <w:r>
        <w:rPr>
          <w:spacing w:val="-2"/>
          <w:sz w:val="22"/>
        </w:rPr>
        <w:t xml:space="preserve"> </w:t>
      </w:r>
      <w:r>
        <w:rPr>
          <w:sz w:val="22"/>
        </w:rPr>
        <w:t>compute</w:t>
      </w:r>
      <w:r>
        <w:rPr>
          <w:spacing w:val="-4"/>
          <w:sz w:val="22"/>
        </w:rPr>
        <w:t xml:space="preserve"> </w:t>
      </w:r>
      <w:r>
        <w:rPr>
          <w:sz w:val="22"/>
        </w:rPr>
        <w:t>certain</w:t>
      </w:r>
      <w:r>
        <w:rPr>
          <w:spacing w:val="-2"/>
          <w:sz w:val="22"/>
        </w:rPr>
        <w:t xml:space="preserve"> </w:t>
      </w:r>
      <w:r>
        <w:rPr>
          <w:sz w:val="22"/>
        </w:rPr>
        <w:t>values below with and without that last component.</w:t>
      </w:r>
    </w:p>
    <w:p w14:paraId="1109937D" w14:textId="20D39403" w:rsidR="0057361D" w:rsidRDefault="0057361D" w:rsidP="00263A96">
      <w:pPr>
        <w:pStyle w:val="ListParagraph"/>
        <w:widowControl w:val="0"/>
        <w:numPr>
          <w:ilvl w:val="4"/>
          <w:numId w:val="25"/>
        </w:numPr>
        <w:tabs>
          <w:tab w:val="left" w:pos="4281"/>
        </w:tabs>
        <w:autoSpaceDE w:val="0"/>
        <w:autoSpaceDN w:val="0"/>
        <w:spacing w:before="218"/>
        <w:ind w:left="3960" w:right="720"/>
        <w:jc w:val="both"/>
        <w:rPr>
          <w:position w:val="2"/>
        </w:rPr>
      </w:pPr>
      <w:r>
        <w:rPr>
          <w:position w:val="2"/>
          <w:sz w:val="22"/>
        </w:rPr>
        <w:t>So, if SERT</w:t>
      </w:r>
      <w:r>
        <w:rPr>
          <w:sz w:val="14"/>
        </w:rPr>
        <w:t>gy</w:t>
      </w:r>
      <w:r>
        <w:rPr>
          <w:spacing w:val="40"/>
          <w:sz w:val="14"/>
        </w:rPr>
        <w:t xml:space="preserve"> </w:t>
      </w:r>
      <w:r>
        <w:rPr>
          <w:position w:val="2"/>
          <w:sz w:val="22"/>
        </w:rPr>
        <w:t>≤ 0.060 but SERT</w:t>
      </w:r>
      <w:r>
        <w:rPr>
          <w:sz w:val="14"/>
        </w:rPr>
        <w:t>ny</w:t>
      </w:r>
      <w:r>
        <w:rPr>
          <w:spacing w:val="40"/>
          <w:sz w:val="14"/>
        </w:rPr>
        <w:t xml:space="preserve"> </w:t>
      </w:r>
      <w:r>
        <w:rPr>
          <w:position w:val="2"/>
          <w:sz w:val="22"/>
        </w:rPr>
        <w:t xml:space="preserve">&gt; 0.060, then compute the </w:t>
      </w:r>
      <w:r>
        <w:rPr>
          <w:sz w:val="22"/>
        </w:rPr>
        <w:t>largest percent increase in reserve (LPIR) = (b–a)/a, both “gross of YRT” and “net of YRT.”</w:t>
      </w:r>
    </w:p>
    <w:p w14:paraId="376BE300" w14:textId="77777777" w:rsidR="0057361D" w:rsidRDefault="0057361D" w:rsidP="00263A96">
      <w:pPr>
        <w:spacing w:before="220" w:line="446" w:lineRule="auto"/>
        <w:ind w:left="2161" w:right="720"/>
        <w:rPr>
          <w:sz w:val="14"/>
        </w:rPr>
      </w:pPr>
      <w:r>
        <w:rPr>
          <w:position w:val="2"/>
          <w:sz w:val="22"/>
        </w:rPr>
        <w:t>LPIR</w:t>
      </w:r>
      <w:r>
        <w:rPr>
          <w:sz w:val="14"/>
        </w:rPr>
        <w:t>gy</w:t>
      </w:r>
      <w:r>
        <w:rPr>
          <w:spacing w:val="11"/>
          <w:sz w:val="14"/>
        </w:rPr>
        <w:t xml:space="preserve"> </w:t>
      </w:r>
      <w:r>
        <w:rPr>
          <w:position w:val="2"/>
          <w:sz w:val="22"/>
        </w:rPr>
        <w:t>=</w:t>
      </w:r>
      <w:r>
        <w:rPr>
          <w:spacing w:val="-9"/>
          <w:position w:val="2"/>
          <w:sz w:val="22"/>
        </w:rPr>
        <w:t xml:space="preserve"> </w:t>
      </w:r>
      <w:r>
        <w:rPr>
          <w:position w:val="2"/>
          <w:sz w:val="22"/>
        </w:rPr>
        <w:t>(b</w:t>
      </w:r>
      <w:r>
        <w:rPr>
          <w:sz w:val="14"/>
        </w:rPr>
        <w:t>gy</w:t>
      </w:r>
      <w:r>
        <w:rPr>
          <w:spacing w:val="11"/>
          <w:sz w:val="14"/>
        </w:rPr>
        <w:t xml:space="preserve"> </w:t>
      </w:r>
      <w:r>
        <w:rPr>
          <w:position w:val="2"/>
          <w:sz w:val="22"/>
        </w:rPr>
        <w:t>–</w:t>
      </w:r>
      <w:r>
        <w:rPr>
          <w:spacing w:val="-9"/>
          <w:position w:val="2"/>
          <w:sz w:val="22"/>
        </w:rPr>
        <w:t xml:space="preserve"> </w:t>
      </w:r>
      <w:r>
        <w:rPr>
          <w:position w:val="2"/>
          <w:sz w:val="22"/>
        </w:rPr>
        <w:t>a</w:t>
      </w:r>
      <w:r>
        <w:rPr>
          <w:sz w:val="14"/>
        </w:rPr>
        <w:t>gy</w:t>
      </w:r>
      <w:r>
        <w:rPr>
          <w:position w:val="2"/>
          <w:sz w:val="22"/>
        </w:rPr>
        <w:t>)/a</w:t>
      </w:r>
      <w:r>
        <w:rPr>
          <w:sz w:val="14"/>
        </w:rPr>
        <w:t>gy</w:t>
      </w:r>
      <w:r>
        <w:rPr>
          <w:spacing w:val="40"/>
          <w:sz w:val="14"/>
        </w:rPr>
        <w:t xml:space="preserve"> </w:t>
      </w:r>
      <w:r>
        <w:rPr>
          <w:position w:val="2"/>
          <w:sz w:val="22"/>
        </w:rPr>
        <w:t>LPIR</w:t>
      </w:r>
      <w:r>
        <w:rPr>
          <w:sz w:val="14"/>
        </w:rPr>
        <w:t>ny</w:t>
      </w:r>
      <w:r>
        <w:rPr>
          <w:spacing w:val="18"/>
          <w:sz w:val="14"/>
        </w:rPr>
        <w:t xml:space="preserve"> </w:t>
      </w:r>
      <w:r>
        <w:rPr>
          <w:position w:val="2"/>
          <w:sz w:val="22"/>
        </w:rPr>
        <w:t>=</w:t>
      </w:r>
      <w:r>
        <w:rPr>
          <w:spacing w:val="-2"/>
          <w:position w:val="2"/>
          <w:sz w:val="22"/>
        </w:rPr>
        <w:t xml:space="preserve"> </w:t>
      </w:r>
      <w:r>
        <w:rPr>
          <w:position w:val="2"/>
          <w:sz w:val="22"/>
        </w:rPr>
        <w:t>(b</w:t>
      </w:r>
      <w:r>
        <w:rPr>
          <w:sz w:val="14"/>
        </w:rPr>
        <w:t>ny</w:t>
      </w:r>
      <w:r>
        <w:rPr>
          <w:spacing w:val="18"/>
          <w:sz w:val="14"/>
        </w:rPr>
        <w:t xml:space="preserve"> </w:t>
      </w:r>
      <w:r>
        <w:rPr>
          <w:position w:val="2"/>
          <w:sz w:val="22"/>
        </w:rPr>
        <w:t>–</w:t>
      </w:r>
      <w:r>
        <w:rPr>
          <w:spacing w:val="-1"/>
          <w:position w:val="2"/>
          <w:sz w:val="22"/>
        </w:rPr>
        <w:t xml:space="preserve"> </w:t>
      </w:r>
      <w:r>
        <w:rPr>
          <w:spacing w:val="-2"/>
          <w:position w:val="2"/>
          <w:sz w:val="22"/>
        </w:rPr>
        <w:t>a</w:t>
      </w:r>
      <w:r>
        <w:rPr>
          <w:spacing w:val="-2"/>
          <w:sz w:val="14"/>
        </w:rPr>
        <w:t>ny</w:t>
      </w:r>
      <w:r>
        <w:rPr>
          <w:spacing w:val="-2"/>
          <w:position w:val="2"/>
          <w:sz w:val="22"/>
        </w:rPr>
        <w:t>)/a</w:t>
      </w:r>
      <w:r>
        <w:rPr>
          <w:spacing w:val="-2"/>
          <w:sz w:val="14"/>
        </w:rPr>
        <w:t>ny</w:t>
      </w:r>
    </w:p>
    <w:p w14:paraId="40F04081" w14:textId="77777777" w:rsidR="0057361D" w:rsidRDefault="0057361D" w:rsidP="00263A96">
      <w:pPr>
        <w:pStyle w:val="BodyText"/>
        <w:ind w:left="2161" w:right="720"/>
      </w:pPr>
      <w:r>
        <w:rPr>
          <w:position w:val="2"/>
        </w:rPr>
        <w:t>Note that the scenario underlying b</w:t>
      </w:r>
      <w:r>
        <w:rPr>
          <w:sz w:val="14"/>
        </w:rPr>
        <w:t>gy</w:t>
      </w:r>
      <w:r>
        <w:rPr>
          <w:spacing w:val="26"/>
          <w:sz w:val="14"/>
        </w:rPr>
        <w:t xml:space="preserve"> </w:t>
      </w:r>
      <w:r>
        <w:rPr>
          <w:position w:val="2"/>
        </w:rPr>
        <w:t xml:space="preserve">could be different from the scenario </w:t>
      </w:r>
      <w:r>
        <w:rPr>
          <w:position w:val="2"/>
        </w:rPr>
        <w:lastRenderedPageBreak/>
        <w:t>underlying b</w:t>
      </w:r>
      <w:r>
        <w:rPr>
          <w:sz w:val="14"/>
        </w:rPr>
        <w:t>ny</w:t>
      </w:r>
      <w:r>
        <w:rPr>
          <w:position w:val="2"/>
        </w:rPr>
        <w:t>.</w:t>
      </w:r>
    </w:p>
    <w:p w14:paraId="5BE775F8" w14:textId="20D04C80" w:rsidR="0057361D" w:rsidRDefault="0057361D" w:rsidP="00263A96">
      <w:pPr>
        <w:pStyle w:val="BodyText"/>
        <w:spacing w:before="213"/>
        <w:ind w:left="2161" w:right="720"/>
      </w:pPr>
      <w:r>
        <w:rPr>
          <w:position w:val="2"/>
        </w:rPr>
        <w:t>If SERT</w:t>
      </w:r>
      <w:r>
        <w:rPr>
          <w:sz w:val="14"/>
        </w:rPr>
        <w:t>gy</w:t>
      </w:r>
      <w:r>
        <w:rPr>
          <w:spacing w:val="40"/>
          <w:sz w:val="14"/>
        </w:rPr>
        <w:t xml:space="preserve"> </w:t>
      </w:r>
      <w:r>
        <w:rPr>
          <w:i/>
          <w:position w:val="2"/>
        </w:rPr>
        <w:t xml:space="preserve">× </w:t>
      </w:r>
      <w:r>
        <w:rPr>
          <w:position w:val="2"/>
        </w:rPr>
        <w:t>LPIR</w:t>
      </w:r>
      <w:r>
        <w:rPr>
          <w:sz w:val="14"/>
        </w:rPr>
        <w:t>ny</w:t>
      </w:r>
      <w:r>
        <w:rPr>
          <w:position w:val="2"/>
        </w:rPr>
        <w:t>/LPIR</w:t>
      </w:r>
      <w:r>
        <w:rPr>
          <w:sz w:val="14"/>
        </w:rPr>
        <w:t>gy</w:t>
      </w:r>
      <w:r>
        <w:rPr>
          <w:spacing w:val="40"/>
          <w:sz w:val="14"/>
        </w:rPr>
        <w:t xml:space="preserve"> </w:t>
      </w:r>
      <w:r>
        <w:rPr>
          <w:position w:val="2"/>
        </w:rPr>
        <w:t xml:space="preserve">&lt; 0.060, then the block of policies </w:t>
      </w:r>
      <w:r>
        <w:t>passes the SERT.</w:t>
      </w:r>
    </w:p>
    <w:p w14:paraId="59A59484" w14:textId="77777777" w:rsidR="0057361D" w:rsidRDefault="0057361D" w:rsidP="00263A96">
      <w:pPr>
        <w:ind w:left="720" w:right="720"/>
        <w:jc w:val="both"/>
        <w:rPr>
          <w:b/>
          <w:bCs/>
          <w:sz w:val="22"/>
          <w:szCs w:val="22"/>
        </w:rPr>
      </w:pPr>
    </w:p>
    <w:p w14:paraId="0FE240FB" w14:textId="406971D9" w:rsidR="00E04324" w:rsidRDefault="00E04324" w:rsidP="00263A96">
      <w:pPr>
        <w:ind w:left="720" w:right="720"/>
        <w:jc w:val="both"/>
        <w:rPr>
          <w:b/>
          <w:bCs/>
          <w:sz w:val="22"/>
          <w:szCs w:val="22"/>
        </w:rPr>
      </w:pPr>
      <w:r w:rsidRPr="002E5548">
        <w:rPr>
          <w:b/>
          <w:bCs/>
          <w:sz w:val="22"/>
          <w:szCs w:val="22"/>
        </w:rPr>
        <w:t>VM-</w:t>
      </w:r>
      <w:r>
        <w:rPr>
          <w:b/>
          <w:bCs/>
          <w:sz w:val="22"/>
          <w:szCs w:val="22"/>
        </w:rPr>
        <w:t>31</w:t>
      </w:r>
      <w:r w:rsidRPr="002E5548">
        <w:rPr>
          <w:b/>
          <w:bCs/>
          <w:sz w:val="22"/>
          <w:szCs w:val="22"/>
        </w:rPr>
        <w:t xml:space="preserve"> Section </w:t>
      </w:r>
      <w:r>
        <w:rPr>
          <w:b/>
          <w:bCs/>
          <w:sz w:val="22"/>
          <w:szCs w:val="22"/>
        </w:rPr>
        <w:t>3.D.10.c</w:t>
      </w:r>
    </w:p>
    <w:p w14:paraId="492D09BB" w14:textId="77777777" w:rsidR="00E04324" w:rsidRDefault="00E04324" w:rsidP="00263A96">
      <w:pPr>
        <w:ind w:left="720" w:right="720"/>
        <w:jc w:val="both"/>
        <w:rPr>
          <w:b/>
          <w:bCs/>
          <w:sz w:val="22"/>
          <w:szCs w:val="22"/>
        </w:rPr>
      </w:pPr>
    </w:p>
    <w:p w14:paraId="600F05E5" w14:textId="77777777" w:rsidR="00E04324" w:rsidRDefault="00E04324" w:rsidP="00263A96">
      <w:pPr>
        <w:pStyle w:val="ListParagraph"/>
        <w:widowControl w:val="0"/>
        <w:numPr>
          <w:ilvl w:val="2"/>
          <w:numId w:val="30"/>
        </w:numPr>
        <w:tabs>
          <w:tab w:val="left" w:pos="3561"/>
        </w:tabs>
        <w:autoSpaceDE w:val="0"/>
        <w:autoSpaceDN w:val="0"/>
        <w:spacing w:before="213"/>
        <w:ind w:left="3557" w:right="720"/>
        <w:jc w:val="both"/>
      </w:pPr>
      <w:r>
        <w:rPr>
          <w:sz w:val="22"/>
          <w:u w:val="single"/>
        </w:rPr>
        <w:t>Stochastic Exclusion Ratio Test</w:t>
      </w:r>
      <w:r>
        <w:rPr>
          <w:sz w:val="22"/>
        </w:rPr>
        <w:t xml:space="preserve"> – For groups of policies for which the SERT is used, the following data on a post-reinsurance-ceded basis calculated in accordance with VM-20 Section 6.A.2 and on a pre-reinsurance-ceded basis calculated in accordance with VM-20 Section 8.D.2:</w:t>
      </w:r>
    </w:p>
    <w:p w14:paraId="3B62003A" w14:textId="77777777" w:rsidR="00E04324" w:rsidRDefault="00E04324" w:rsidP="00263A96">
      <w:pPr>
        <w:pStyle w:val="ListParagraph"/>
        <w:widowControl w:val="0"/>
        <w:numPr>
          <w:ilvl w:val="3"/>
          <w:numId w:val="30"/>
        </w:numPr>
        <w:tabs>
          <w:tab w:val="left" w:pos="4280"/>
        </w:tabs>
        <w:autoSpaceDE w:val="0"/>
        <w:autoSpaceDN w:val="0"/>
        <w:spacing w:before="222"/>
        <w:ind w:left="4280" w:right="720" w:hanging="719"/>
        <w:jc w:val="left"/>
      </w:pPr>
      <w:r>
        <w:rPr>
          <w:sz w:val="22"/>
        </w:rPr>
        <w:t>The</w:t>
      </w:r>
      <w:r>
        <w:rPr>
          <w:spacing w:val="-3"/>
          <w:sz w:val="22"/>
        </w:rPr>
        <w:t xml:space="preserve"> </w:t>
      </w:r>
      <w:r>
        <w:rPr>
          <w:sz w:val="22"/>
        </w:rPr>
        <w:t>adjusted</w:t>
      </w:r>
      <w:r>
        <w:rPr>
          <w:spacing w:val="-1"/>
          <w:sz w:val="22"/>
        </w:rPr>
        <w:t xml:space="preserve"> </w:t>
      </w:r>
      <w:r>
        <w:rPr>
          <w:sz w:val="22"/>
        </w:rPr>
        <w:t>DR</w:t>
      </w:r>
      <w:r>
        <w:rPr>
          <w:spacing w:val="-3"/>
          <w:sz w:val="22"/>
        </w:rPr>
        <w:t xml:space="preserve"> </w:t>
      </w:r>
      <w:r>
        <w:rPr>
          <w:sz w:val="22"/>
        </w:rPr>
        <w:t>for</w:t>
      </w:r>
      <w:r>
        <w:rPr>
          <w:spacing w:val="-2"/>
          <w:sz w:val="22"/>
        </w:rPr>
        <w:t xml:space="preserve"> </w:t>
      </w:r>
      <w:r>
        <w:rPr>
          <w:sz w:val="22"/>
        </w:rPr>
        <w:t>each</w:t>
      </w:r>
      <w:r>
        <w:rPr>
          <w:spacing w:val="-2"/>
          <w:sz w:val="22"/>
        </w:rPr>
        <w:t xml:space="preserve"> </w:t>
      </w:r>
      <w:r>
        <w:rPr>
          <w:sz w:val="22"/>
        </w:rPr>
        <w:t>of</w:t>
      </w:r>
      <w:r>
        <w:rPr>
          <w:spacing w:val="-2"/>
          <w:sz w:val="22"/>
        </w:rPr>
        <w:t xml:space="preserve"> </w:t>
      </w:r>
      <w:r>
        <w:rPr>
          <w:sz w:val="22"/>
        </w:rPr>
        <w:t>the</w:t>
      </w:r>
      <w:r>
        <w:rPr>
          <w:spacing w:val="-2"/>
          <w:sz w:val="22"/>
        </w:rPr>
        <w:t xml:space="preserve"> </w:t>
      </w:r>
      <w:r>
        <w:rPr>
          <w:sz w:val="22"/>
        </w:rPr>
        <w:t>16</w:t>
      </w:r>
      <w:r>
        <w:rPr>
          <w:spacing w:val="-2"/>
          <w:sz w:val="22"/>
        </w:rPr>
        <w:t xml:space="preserve"> scenarios.</w:t>
      </w:r>
    </w:p>
    <w:p w14:paraId="39AF8956" w14:textId="77777777" w:rsidR="00E04324" w:rsidRDefault="00E04324" w:rsidP="00263A96">
      <w:pPr>
        <w:pStyle w:val="ListParagraph"/>
        <w:widowControl w:val="0"/>
        <w:numPr>
          <w:ilvl w:val="3"/>
          <w:numId w:val="30"/>
        </w:numPr>
        <w:tabs>
          <w:tab w:val="left" w:pos="4280"/>
        </w:tabs>
        <w:autoSpaceDE w:val="0"/>
        <w:autoSpaceDN w:val="0"/>
        <w:spacing w:before="220"/>
        <w:ind w:left="4280" w:right="720" w:hanging="719"/>
        <w:jc w:val="left"/>
      </w:pPr>
      <w:r>
        <w:rPr>
          <w:sz w:val="22"/>
        </w:rPr>
        <w:t>The</w:t>
      </w:r>
      <w:r>
        <w:rPr>
          <w:spacing w:val="-2"/>
          <w:sz w:val="22"/>
        </w:rPr>
        <w:t xml:space="preserve"> </w:t>
      </w:r>
      <w:r>
        <w:rPr>
          <w:sz w:val="22"/>
        </w:rPr>
        <w:t>values</w:t>
      </w:r>
      <w:r>
        <w:rPr>
          <w:spacing w:val="-3"/>
          <w:sz w:val="22"/>
        </w:rPr>
        <w:t xml:space="preserve"> </w:t>
      </w:r>
      <w:r>
        <w:rPr>
          <w:sz w:val="22"/>
        </w:rPr>
        <w:t>of</w:t>
      </w:r>
      <w:r>
        <w:rPr>
          <w:spacing w:val="-1"/>
          <w:sz w:val="22"/>
        </w:rPr>
        <w:t xml:space="preserve"> </w:t>
      </w:r>
      <w:r>
        <w:rPr>
          <w:sz w:val="22"/>
        </w:rPr>
        <w:t>a,</w:t>
      </w:r>
      <w:r>
        <w:rPr>
          <w:spacing w:val="-1"/>
          <w:sz w:val="22"/>
        </w:rPr>
        <w:t xml:space="preserve"> </w:t>
      </w:r>
      <w:r>
        <w:rPr>
          <w:sz w:val="22"/>
        </w:rPr>
        <w:t>b</w:t>
      </w:r>
      <w:r>
        <w:rPr>
          <w:spacing w:val="-1"/>
          <w:sz w:val="22"/>
        </w:rPr>
        <w:t xml:space="preserve"> </w:t>
      </w:r>
      <w:r>
        <w:rPr>
          <w:sz w:val="22"/>
        </w:rPr>
        <w:t>and</w:t>
      </w:r>
      <w:r>
        <w:rPr>
          <w:spacing w:val="-1"/>
          <w:sz w:val="22"/>
        </w:rPr>
        <w:t xml:space="preserve"> </w:t>
      </w:r>
      <w:r>
        <w:rPr>
          <w:spacing w:val="-5"/>
          <w:sz w:val="22"/>
        </w:rPr>
        <w:t>c.</w:t>
      </w:r>
    </w:p>
    <w:p w14:paraId="1E348109" w14:textId="77777777" w:rsidR="00E04324" w:rsidRPr="00263A96" w:rsidRDefault="00E04324" w:rsidP="00263A96">
      <w:pPr>
        <w:pStyle w:val="ListParagraph"/>
        <w:widowControl w:val="0"/>
        <w:numPr>
          <w:ilvl w:val="3"/>
          <w:numId w:val="30"/>
        </w:numPr>
        <w:tabs>
          <w:tab w:val="left" w:pos="4280"/>
        </w:tabs>
        <w:autoSpaceDE w:val="0"/>
        <w:autoSpaceDN w:val="0"/>
        <w:spacing w:before="219"/>
        <w:ind w:left="4280" w:right="720" w:hanging="719"/>
        <w:jc w:val="left"/>
        <w:rPr>
          <w:ins w:id="803" w:author="Rachel Hemphill" w:date="2025-01-13T15:17:00Z"/>
        </w:rPr>
      </w:pPr>
      <w:r>
        <w:rPr>
          <w:sz w:val="22"/>
        </w:rPr>
        <w:t>The</w:t>
      </w:r>
      <w:r>
        <w:rPr>
          <w:spacing w:val="-5"/>
          <w:sz w:val="22"/>
        </w:rPr>
        <w:t xml:space="preserve"> </w:t>
      </w:r>
      <w:r>
        <w:rPr>
          <w:sz w:val="22"/>
        </w:rPr>
        <w:t>value</w:t>
      </w:r>
      <w:r>
        <w:rPr>
          <w:spacing w:val="-2"/>
          <w:sz w:val="22"/>
        </w:rPr>
        <w:t xml:space="preserve"> </w:t>
      </w:r>
      <w:r>
        <w:rPr>
          <w:sz w:val="22"/>
        </w:rPr>
        <w:t>of</w:t>
      </w:r>
      <w:r>
        <w:rPr>
          <w:spacing w:val="-2"/>
          <w:sz w:val="22"/>
        </w:rPr>
        <w:t xml:space="preserve"> </w:t>
      </w:r>
      <w:r>
        <w:rPr>
          <w:sz w:val="22"/>
        </w:rPr>
        <w:t>the</w:t>
      </w:r>
      <w:r>
        <w:rPr>
          <w:spacing w:val="-2"/>
          <w:sz w:val="22"/>
        </w:rPr>
        <w:t xml:space="preserve"> </w:t>
      </w:r>
      <w:r>
        <w:rPr>
          <w:sz w:val="22"/>
        </w:rPr>
        <w:t>test</w:t>
      </w:r>
      <w:r>
        <w:rPr>
          <w:spacing w:val="-1"/>
          <w:sz w:val="22"/>
        </w:rPr>
        <w:t xml:space="preserve"> </w:t>
      </w:r>
      <w:r>
        <w:rPr>
          <w:sz w:val="22"/>
        </w:rPr>
        <w:t>ratio</w:t>
      </w:r>
      <w:r>
        <w:rPr>
          <w:spacing w:val="-2"/>
          <w:sz w:val="22"/>
        </w:rPr>
        <w:t xml:space="preserve"> </w:t>
      </w:r>
      <w:r>
        <w:rPr>
          <w:sz w:val="22"/>
        </w:rPr>
        <w:t>(b</w:t>
      </w:r>
      <w:r>
        <w:rPr>
          <w:spacing w:val="-1"/>
          <w:sz w:val="22"/>
        </w:rPr>
        <w:t xml:space="preserve"> </w:t>
      </w:r>
      <w:r>
        <w:rPr>
          <w:sz w:val="22"/>
        </w:rPr>
        <w:t>–</w:t>
      </w:r>
      <w:r>
        <w:rPr>
          <w:spacing w:val="-2"/>
          <w:sz w:val="22"/>
        </w:rPr>
        <w:t xml:space="preserve"> a)/c.</w:t>
      </w:r>
    </w:p>
    <w:p w14:paraId="1DE5DBB6" w14:textId="26F17366" w:rsidR="00E04324" w:rsidRDefault="00E04324" w:rsidP="00263A96">
      <w:pPr>
        <w:pStyle w:val="ListParagraph"/>
        <w:widowControl w:val="0"/>
        <w:numPr>
          <w:ilvl w:val="3"/>
          <w:numId w:val="30"/>
        </w:numPr>
        <w:tabs>
          <w:tab w:val="left" w:pos="4280"/>
        </w:tabs>
        <w:autoSpaceDE w:val="0"/>
        <w:autoSpaceDN w:val="0"/>
        <w:spacing w:before="219"/>
        <w:ind w:left="4277" w:right="720"/>
        <w:jc w:val="both"/>
      </w:pPr>
      <w:ins w:id="804" w:author="Rachel Hemphill" w:date="2025-01-13T15:17:00Z">
        <w:r>
          <w:rPr>
            <w:spacing w:val="-2"/>
            <w:sz w:val="22"/>
          </w:rPr>
          <w:t xml:space="preserve">A discussion of </w:t>
        </w:r>
      </w:ins>
      <w:ins w:id="805" w:author="Rachel Hemphill" w:date="2025-01-13T15:18:00Z">
        <w:r>
          <w:rPr>
            <w:spacing w:val="-2"/>
            <w:sz w:val="22"/>
          </w:rPr>
          <w:t>why</w:t>
        </w:r>
      </w:ins>
      <w:ins w:id="806" w:author="Rachel Hemphill" w:date="2025-01-13T15:17:00Z">
        <w:r>
          <w:rPr>
            <w:spacing w:val="-2"/>
            <w:sz w:val="22"/>
          </w:rPr>
          <w:t xml:space="preserve"> the </w:t>
        </w:r>
      </w:ins>
      <w:ins w:id="807" w:author="Rachel Hemphill" w:date="2025-01-13T15:19:00Z">
        <w:r>
          <w:rPr>
            <w:spacing w:val="-2"/>
            <w:sz w:val="22"/>
          </w:rPr>
          <w:t xml:space="preserve">test </w:t>
        </w:r>
      </w:ins>
      <w:ins w:id="808" w:author="Rachel Hemphill" w:date="2025-01-13T15:17:00Z">
        <w:r>
          <w:rPr>
            <w:spacing w:val="-2"/>
            <w:sz w:val="22"/>
          </w:rPr>
          <w:t xml:space="preserve">results are </w:t>
        </w:r>
      </w:ins>
      <w:ins w:id="809" w:author="Rachel Hemphill" w:date="2025-01-13T15:18:00Z">
        <w:r>
          <w:rPr>
            <w:spacing w:val="-2"/>
            <w:sz w:val="22"/>
          </w:rPr>
          <w:t>or a</w:t>
        </w:r>
      </w:ins>
      <w:ins w:id="810" w:author="Rachel Hemphill" w:date="2025-01-13T15:19:00Z">
        <w:r>
          <w:rPr>
            <w:spacing w:val="-2"/>
            <w:sz w:val="22"/>
          </w:rPr>
          <w:t xml:space="preserve">re not </w:t>
        </w:r>
      </w:ins>
      <w:ins w:id="811" w:author="Rachel Hemphill" w:date="2025-01-13T15:17:00Z">
        <w:r>
          <w:rPr>
            <w:spacing w:val="-2"/>
            <w:sz w:val="22"/>
          </w:rPr>
          <w:t xml:space="preserve">reasonable and expected, given the nature of the product and </w:t>
        </w:r>
      </w:ins>
      <w:ins w:id="812" w:author="Rachel Hemphill" w:date="2025-01-13T15:18:00Z">
        <w:r>
          <w:rPr>
            <w:spacing w:val="-2"/>
            <w:sz w:val="22"/>
          </w:rPr>
          <w:t>any</w:t>
        </w:r>
      </w:ins>
      <w:ins w:id="813" w:author="Rachel Hemphill" w:date="2025-01-13T15:20:00Z">
        <w:r>
          <w:rPr>
            <w:spacing w:val="-2"/>
            <w:sz w:val="22"/>
          </w:rPr>
          <w:t xml:space="preserve"> product or supporting asset</w:t>
        </w:r>
      </w:ins>
      <w:ins w:id="814" w:author="Rachel Hemphill" w:date="2025-01-13T15:18:00Z">
        <w:r>
          <w:rPr>
            <w:spacing w:val="-2"/>
            <w:sz w:val="22"/>
          </w:rPr>
          <w:t xml:space="preserve"> features that could result in material interest rate risk or asset return volatility</w:t>
        </w:r>
      </w:ins>
      <w:ins w:id="815" w:author="Rachel Hemphill" w:date="2025-01-13T15:20:00Z">
        <w:r>
          <w:rPr>
            <w:spacing w:val="-2"/>
            <w:sz w:val="22"/>
          </w:rPr>
          <w:t>.</w:t>
        </w:r>
      </w:ins>
    </w:p>
    <w:p w14:paraId="2B70B0B1" w14:textId="77777777" w:rsidR="00E04324" w:rsidRPr="002E5548" w:rsidRDefault="00E04324" w:rsidP="00263A96">
      <w:pPr>
        <w:ind w:left="720" w:right="720"/>
        <w:jc w:val="both"/>
        <w:rPr>
          <w:ins w:id="816" w:author="Rachel Hemphill" w:date="2025-01-13T15:15:00Z"/>
          <w:b/>
          <w:bCs/>
          <w:sz w:val="22"/>
          <w:szCs w:val="22"/>
        </w:rPr>
      </w:pPr>
    </w:p>
    <w:p w14:paraId="0D26F742" w14:textId="77777777" w:rsidR="00E04324" w:rsidRDefault="00E04324" w:rsidP="00263A96">
      <w:pPr>
        <w:ind w:left="720" w:right="720"/>
        <w:jc w:val="both"/>
        <w:rPr>
          <w:b/>
          <w:bCs/>
          <w:sz w:val="22"/>
          <w:szCs w:val="22"/>
        </w:rPr>
      </w:pPr>
    </w:p>
    <w:p w14:paraId="28AECBA7" w14:textId="3751F2F9" w:rsidR="0057361D" w:rsidRDefault="0057361D" w:rsidP="00263A96">
      <w:pPr>
        <w:spacing w:after="160" w:line="259" w:lineRule="auto"/>
        <w:ind w:right="720"/>
      </w:pPr>
      <w:r>
        <w:br w:type="page"/>
      </w:r>
    </w:p>
    <w:p w14:paraId="5DE30DB3" w14:textId="77777777" w:rsidR="0057361D" w:rsidRDefault="0057361D" w:rsidP="00263A96">
      <w:pPr>
        <w:ind w:right="720"/>
        <w:jc w:val="both"/>
      </w:pPr>
    </w:p>
    <w:p w14:paraId="6405EE1C" w14:textId="7628EDD2" w:rsidR="007E51EE" w:rsidRDefault="007E51EE" w:rsidP="00263A96">
      <w:pPr>
        <w:pStyle w:val="Heading1"/>
        <w:ind w:right="720"/>
      </w:pPr>
      <w:commentRangeStart w:id="817"/>
      <w:r>
        <w:t xml:space="preserve">Appendix 3: </w:t>
      </w:r>
      <w:commentRangeEnd w:id="817"/>
      <w:r w:rsidR="00DC01B4">
        <w:rPr>
          <w:rStyle w:val="CommentReference"/>
          <w:rFonts w:ascii="Times New Roman" w:eastAsia="SimSun" w:hAnsi="Times New Roman" w:cs="Times New Roman"/>
          <w:color w:val="auto"/>
        </w:rPr>
        <w:commentReference w:id="817"/>
      </w:r>
      <w:commentRangeStart w:id="818"/>
      <w:commentRangeStart w:id="819"/>
      <w:r w:rsidR="0057361D">
        <w:t>Deterministic Reserve</w:t>
      </w:r>
      <w:r>
        <w:t xml:space="preserve"> Updates</w:t>
      </w:r>
      <w:commentRangeEnd w:id="818"/>
      <w:r w:rsidR="009B2E83">
        <w:rPr>
          <w:rStyle w:val="CommentReference"/>
          <w:rFonts w:ascii="Times New Roman" w:eastAsia="SimSun" w:hAnsi="Times New Roman" w:cs="Times New Roman"/>
          <w:color w:val="auto"/>
        </w:rPr>
        <w:commentReference w:id="818"/>
      </w:r>
      <w:commentRangeEnd w:id="819"/>
      <w:r w:rsidR="00DC01B4">
        <w:rPr>
          <w:rStyle w:val="CommentReference"/>
          <w:rFonts w:ascii="Times New Roman" w:eastAsia="SimSun" w:hAnsi="Times New Roman" w:cs="Times New Roman"/>
          <w:color w:val="auto"/>
        </w:rPr>
        <w:commentReference w:id="819"/>
      </w:r>
    </w:p>
    <w:p w14:paraId="6C10707F" w14:textId="77777777" w:rsidR="0057361D" w:rsidRDefault="0057361D" w:rsidP="00263A96">
      <w:pPr>
        <w:ind w:right="720"/>
      </w:pPr>
    </w:p>
    <w:p w14:paraId="3786A3B0" w14:textId="77777777" w:rsidR="0057361D" w:rsidRPr="002E5548" w:rsidRDefault="0057361D" w:rsidP="00263A96">
      <w:pPr>
        <w:ind w:left="720" w:right="720"/>
        <w:jc w:val="both"/>
        <w:rPr>
          <w:b/>
          <w:bCs/>
          <w:sz w:val="22"/>
          <w:szCs w:val="22"/>
        </w:rPr>
      </w:pPr>
      <w:r w:rsidRPr="002E5548">
        <w:rPr>
          <w:b/>
          <w:bCs/>
          <w:sz w:val="22"/>
          <w:szCs w:val="22"/>
        </w:rPr>
        <w:t>VM-20 Section 7.G.</w:t>
      </w:r>
      <w:r>
        <w:rPr>
          <w:b/>
          <w:bCs/>
          <w:sz w:val="22"/>
          <w:szCs w:val="22"/>
        </w:rPr>
        <w:t>1.c</w:t>
      </w:r>
    </w:p>
    <w:p w14:paraId="434257C0" w14:textId="77777777" w:rsidR="0057361D" w:rsidRDefault="0057361D" w:rsidP="00263A96">
      <w:pPr>
        <w:ind w:left="720" w:right="720"/>
        <w:jc w:val="both"/>
        <w:rPr>
          <w:b/>
          <w:bCs/>
          <w:sz w:val="22"/>
          <w:szCs w:val="22"/>
        </w:rPr>
      </w:pPr>
    </w:p>
    <w:p w14:paraId="632D3F28" w14:textId="66CD1A8B" w:rsidR="0057361D" w:rsidRDefault="0057361D" w:rsidP="00263A96">
      <w:pPr>
        <w:pStyle w:val="ListParagraph"/>
        <w:widowControl w:val="0"/>
        <w:numPr>
          <w:ilvl w:val="2"/>
          <w:numId w:val="26"/>
        </w:numPr>
        <w:tabs>
          <w:tab w:val="left" w:pos="2840"/>
        </w:tabs>
        <w:autoSpaceDE w:val="0"/>
        <w:autoSpaceDN w:val="0"/>
        <w:spacing w:before="219"/>
        <w:ind w:right="720"/>
        <w:jc w:val="both"/>
      </w:pPr>
      <w:r>
        <w:rPr>
          <w:sz w:val="22"/>
        </w:rPr>
        <w:t xml:space="preserve">The Scenario 12 interest rate yield curves and total investment returns are </w:t>
      </w:r>
      <w:del w:id="820" w:author="Rachel Hemphill" w:date="2025-01-13T14:55:00Z">
        <w:r w:rsidDel="00C746C3">
          <w:rPr>
            <w:sz w:val="22"/>
          </w:rPr>
          <w:delText>based on</w:delText>
        </w:r>
        <w:r w:rsidDel="00C746C3">
          <w:rPr>
            <w:spacing w:val="-6"/>
            <w:sz w:val="22"/>
          </w:rPr>
          <w:delText xml:space="preserve"> </w:delText>
        </w:r>
        <w:r w:rsidDel="00C746C3">
          <w:rPr>
            <w:sz w:val="22"/>
          </w:rPr>
          <w:delText>approximately</w:delText>
        </w:r>
        <w:r w:rsidDel="00C746C3">
          <w:rPr>
            <w:spacing w:val="-6"/>
            <w:sz w:val="22"/>
          </w:rPr>
          <w:delText xml:space="preserve"> </w:delText>
        </w:r>
        <w:r w:rsidDel="00C746C3">
          <w:rPr>
            <w:sz w:val="22"/>
          </w:rPr>
          <w:delText>a</w:delText>
        </w:r>
        <w:r w:rsidDel="00C746C3">
          <w:rPr>
            <w:spacing w:val="-5"/>
            <w:sz w:val="22"/>
          </w:rPr>
          <w:delText xml:space="preserve"> </w:delText>
        </w:r>
        <w:r w:rsidDel="00C746C3">
          <w:rPr>
            <w:sz w:val="22"/>
          </w:rPr>
          <w:delText>one</w:delText>
        </w:r>
        <w:r w:rsidDel="00C746C3">
          <w:rPr>
            <w:spacing w:val="-5"/>
            <w:sz w:val="22"/>
          </w:rPr>
          <w:delText xml:space="preserve"> </w:delText>
        </w:r>
        <w:r w:rsidDel="00C746C3">
          <w:rPr>
            <w:sz w:val="22"/>
          </w:rPr>
          <w:delText>standard</w:delText>
        </w:r>
        <w:r w:rsidDel="00C746C3">
          <w:rPr>
            <w:spacing w:val="-6"/>
            <w:sz w:val="22"/>
          </w:rPr>
          <w:delText xml:space="preserve"> </w:delText>
        </w:r>
        <w:r w:rsidDel="00C746C3">
          <w:rPr>
            <w:sz w:val="22"/>
          </w:rPr>
          <w:delText>deviation</w:delText>
        </w:r>
        <w:r w:rsidDel="00C746C3">
          <w:rPr>
            <w:spacing w:val="-6"/>
            <w:sz w:val="22"/>
          </w:rPr>
          <w:delText xml:space="preserve"> </w:delText>
        </w:r>
        <w:r w:rsidDel="00C746C3">
          <w:rPr>
            <w:sz w:val="22"/>
          </w:rPr>
          <w:delText>shock</w:delText>
        </w:r>
        <w:r w:rsidDel="00C746C3">
          <w:rPr>
            <w:spacing w:val="-5"/>
            <w:sz w:val="22"/>
          </w:rPr>
          <w:delText xml:space="preserve"> </w:delText>
        </w:r>
        <w:r w:rsidDel="00C746C3">
          <w:rPr>
            <w:sz w:val="22"/>
          </w:rPr>
          <w:delText>to</w:delText>
        </w:r>
        <w:r w:rsidDel="00C746C3">
          <w:rPr>
            <w:spacing w:val="-8"/>
            <w:sz w:val="22"/>
          </w:rPr>
          <w:delText xml:space="preserve"> </w:delText>
        </w:r>
        <w:r w:rsidDel="00C746C3">
          <w:rPr>
            <w:sz w:val="22"/>
          </w:rPr>
          <w:delText>the</w:delText>
        </w:r>
        <w:r w:rsidDel="00C746C3">
          <w:rPr>
            <w:spacing w:val="-5"/>
            <w:sz w:val="22"/>
          </w:rPr>
          <w:delText xml:space="preserve"> </w:delText>
        </w:r>
        <w:r w:rsidDel="00C746C3">
          <w:rPr>
            <w:sz w:val="22"/>
          </w:rPr>
          <w:delText>economic</w:delText>
        </w:r>
        <w:r w:rsidDel="00C746C3">
          <w:rPr>
            <w:spacing w:val="-5"/>
            <w:sz w:val="22"/>
          </w:rPr>
          <w:delText xml:space="preserve"> </w:delText>
        </w:r>
        <w:r w:rsidDel="00C746C3">
          <w:rPr>
            <w:sz w:val="22"/>
          </w:rPr>
          <w:delText>conditions</w:delText>
        </w:r>
        <w:r w:rsidDel="00C746C3">
          <w:rPr>
            <w:spacing w:val="-5"/>
            <w:sz w:val="22"/>
          </w:rPr>
          <w:delText xml:space="preserve"> </w:delText>
        </w:r>
        <w:r w:rsidDel="00C746C3">
          <w:rPr>
            <w:sz w:val="22"/>
          </w:rPr>
          <w:delText>as</w:delText>
        </w:r>
        <w:r w:rsidDel="00C746C3">
          <w:rPr>
            <w:spacing w:val="-5"/>
            <w:sz w:val="22"/>
          </w:rPr>
          <w:delText xml:space="preserve"> </w:delText>
        </w:r>
        <w:r w:rsidDel="00C746C3">
          <w:rPr>
            <w:sz w:val="22"/>
          </w:rPr>
          <w:delText>of the</w:delText>
        </w:r>
        <w:r w:rsidDel="00C746C3">
          <w:rPr>
            <w:spacing w:val="-14"/>
            <w:sz w:val="22"/>
          </w:rPr>
          <w:delText xml:space="preserve"> </w:delText>
        </w:r>
        <w:r w:rsidDel="00C746C3">
          <w:rPr>
            <w:sz w:val="22"/>
          </w:rPr>
          <w:delText>projection</w:delText>
        </w:r>
        <w:r w:rsidDel="00C746C3">
          <w:rPr>
            <w:spacing w:val="-14"/>
            <w:sz w:val="22"/>
          </w:rPr>
          <w:delText xml:space="preserve"> </w:delText>
        </w:r>
        <w:r w:rsidDel="00C746C3">
          <w:rPr>
            <w:sz w:val="22"/>
          </w:rPr>
          <w:delText>start</w:delText>
        </w:r>
        <w:r w:rsidDel="00C746C3">
          <w:rPr>
            <w:spacing w:val="-12"/>
            <w:sz w:val="22"/>
          </w:rPr>
          <w:delText xml:space="preserve"> </w:delText>
        </w:r>
        <w:r w:rsidDel="00C746C3">
          <w:rPr>
            <w:sz w:val="22"/>
          </w:rPr>
          <w:delText>date,</w:delText>
        </w:r>
        <w:r w:rsidDel="00C746C3">
          <w:rPr>
            <w:spacing w:val="-13"/>
            <w:sz w:val="22"/>
          </w:rPr>
          <w:delText xml:space="preserve"> </w:delText>
        </w:r>
        <w:r w:rsidDel="00C746C3">
          <w:rPr>
            <w:sz w:val="22"/>
          </w:rPr>
          <w:delText>where</w:delText>
        </w:r>
        <w:r w:rsidDel="00C746C3">
          <w:rPr>
            <w:spacing w:val="-14"/>
            <w:sz w:val="22"/>
          </w:rPr>
          <w:delText xml:space="preserve"> </w:delText>
        </w:r>
        <w:r w:rsidDel="00C746C3">
          <w:rPr>
            <w:sz w:val="22"/>
          </w:rPr>
          <w:delText>the</w:delText>
        </w:r>
        <w:r w:rsidDel="00C746C3">
          <w:rPr>
            <w:spacing w:val="-12"/>
            <w:sz w:val="22"/>
          </w:rPr>
          <w:delText xml:space="preserve"> </w:delText>
        </w:r>
        <w:r w:rsidDel="00C746C3">
          <w:rPr>
            <w:sz w:val="22"/>
          </w:rPr>
          <w:delText>shock</w:delText>
        </w:r>
        <w:r w:rsidDel="00C746C3">
          <w:rPr>
            <w:spacing w:val="-14"/>
            <w:sz w:val="22"/>
          </w:rPr>
          <w:delText xml:space="preserve"> </w:delText>
        </w:r>
        <w:r w:rsidDel="00C746C3">
          <w:rPr>
            <w:sz w:val="22"/>
          </w:rPr>
          <w:delText>is</w:delText>
        </w:r>
        <w:r w:rsidDel="00C746C3">
          <w:rPr>
            <w:spacing w:val="-14"/>
            <w:sz w:val="22"/>
          </w:rPr>
          <w:delText xml:space="preserve"> </w:delText>
        </w:r>
        <w:r w:rsidDel="00C746C3">
          <w:rPr>
            <w:sz w:val="22"/>
          </w:rPr>
          <w:delText>spread</w:delText>
        </w:r>
        <w:r w:rsidDel="00C746C3">
          <w:rPr>
            <w:spacing w:val="-14"/>
            <w:sz w:val="22"/>
          </w:rPr>
          <w:delText xml:space="preserve"> </w:delText>
        </w:r>
        <w:r w:rsidDel="00C746C3">
          <w:rPr>
            <w:sz w:val="22"/>
          </w:rPr>
          <w:delText>uniformly</w:delText>
        </w:r>
        <w:r w:rsidDel="00C746C3">
          <w:rPr>
            <w:spacing w:val="-13"/>
            <w:sz w:val="22"/>
          </w:rPr>
          <w:delText xml:space="preserve"> </w:delText>
        </w:r>
        <w:r w:rsidDel="00C746C3">
          <w:rPr>
            <w:sz w:val="22"/>
          </w:rPr>
          <w:delText>over</w:delText>
        </w:r>
        <w:r w:rsidDel="00C746C3">
          <w:rPr>
            <w:spacing w:val="-14"/>
            <w:sz w:val="22"/>
          </w:rPr>
          <w:delText xml:space="preserve"> </w:delText>
        </w:r>
        <w:r w:rsidDel="00C746C3">
          <w:rPr>
            <w:sz w:val="22"/>
          </w:rPr>
          <w:delText>the</w:delText>
        </w:r>
        <w:r w:rsidDel="00C746C3">
          <w:rPr>
            <w:spacing w:val="-14"/>
            <w:sz w:val="22"/>
          </w:rPr>
          <w:delText xml:space="preserve"> </w:delText>
        </w:r>
        <w:r w:rsidDel="00C746C3">
          <w:rPr>
            <w:sz w:val="22"/>
          </w:rPr>
          <w:delText>first</w:delText>
        </w:r>
        <w:r w:rsidDel="00C746C3">
          <w:rPr>
            <w:spacing w:val="-13"/>
            <w:sz w:val="22"/>
          </w:rPr>
          <w:delText xml:space="preserve"> </w:delText>
        </w:r>
        <w:r w:rsidDel="00C746C3">
          <w:rPr>
            <w:sz w:val="22"/>
          </w:rPr>
          <w:delText>20</w:delText>
        </w:r>
        <w:r w:rsidDel="00C746C3">
          <w:rPr>
            <w:spacing w:val="-14"/>
            <w:sz w:val="22"/>
          </w:rPr>
          <w:delText xml:space="preserve"> </w:delText>
        </w:r>
        <w:r w:rsidDel="00C746C3">
          <w:rPr>
            <w:sz w:val="22"/>
          </w:rPr>
          <w:delText>years of the projection</w:delText>
        </w:r>
      </w:del>
      <w:ins w:id="821" w:author="Rachel Hemphill" w:date="2025-01-13T14:55:00Z">
        <w:r w:rsidR="00C746C3">
          <w:rPr>
            <w:sz w:val="22"/>
          </w:rPr>
          <w:t xml:space="preserve">selected to </w:t>
        </w:r>
      </w:ins>
      <w:ins w:id="822" w:author="Rachel Hemphill" w:date="2025-04-01T12:28:00Z" w16du:dateUtc="2025-04-01T17:28:00Z">
        <w:r w:rsidR="004B5519">
          <w:rPr>
            <w:sz w:val="22"/>
          </w:rPr>
          <w:t xml:space="preserve">provide a moderately adverse deterministic economic scenario. </w:t>
        </w:r>
      </w:ins>
      <w:del w:id="823" w:author="Rachel Hemphill" w:date="2025-01-13T14:56:00Z">
        <w:r w:rsidDel="00C746C3">
          <w:rPr>
            <w:sz w:val="22"/>
          </w:rPr>
          <w:delText>. The values in Scenario 12 are</w:delText>
        </w:r>
      </w:del>
      <w:del w:id="824" w:author="Rachel Hemphill" w:date="2025-04-01T12:28:00Z" w16du:dateUtc="2025-04-01T17:28:00Z">
        <w:r w:rsidDel="004B5519">
          <w:rPr>
            <w:sz w:val="22"/>
          </w:rPr>
          <w:delText xml:space="preserve"> </w:delText>
        </w:r>
      </w:del>
      <w:del w:id="825" w:author="Rachel Hemphill" w:date="2025-01-27T09:44:00Z">
        <w:r w:rsidDel="00CE0B8D">
          <w:rPr>
            <w:sz w:val="22"/>
          </w:rPr>
          <w:delText>based on t</w:delText>
        </w:r>
      </w:del>
      <w:ins w:id="826" w:author="Rachel Hemphill" w:date="2025-01-27T09:44:00Z">
        <w:r w:rsidR="00CE0B8D">
          <w:rPr>
            <w:sz w:val="22"/>
          </w:rPr>
          <w:t>T</w:t>
        </w:r>
      </w:ins>
      <w:r>
        <w:rPr>
          <w:sz w:val="22"/>
        </w:rPr>
        <w:t xml:space="preserve">he </w:t>
      </w:r>
      <w:del w:id="827" w:author="Rachel Hemphill" w:date="2025-01-13T14:56:00Z">
        <w:r w:rsidDel="00C746C3">
          <w:rPr>
            <w:sz w:val="22"/>
          </w:rPr>
          <w:delText>same generator that is used for the stochastic</w:delText>
        </w:r>
      </w:del>
      <w:ins w:id="828" w:author="Rachel Hemphill" w:date="2025-01-13T14:56:00Z">
        <w:r w:rsidR="00C746C3">
          <w:rPr>
            <w:sz w:val="22"/>
          </w:rPr>
          <w:t>prescribed economic</w:t>
        </w:r>
      </w:ins>
      <w:r>
        <w:rPr>
          <w:sz w:val="22"/>
        </w:rPr>
        <w:t xml:space="preserve"> scenarios</w:t>
      </w:r>
      <w:del w:id="829" w:author="Rachel Hemphill" w:date="2025-01-27T09:45:00Z">
        <w:r w:rsidDel="00CE0B8D">
          <w:rPr>
            <w:sz w:val="22"/>
          </w:rPr>
          <w:delText>, as</w:delText>
        </w:r>
      </w:del>
      <w:ins w:id="830" w:author="Rachel Hemphill" w:date="2025-01-27T09:45:00Z">
        <w:r w:rsidR="00CE0B8D">
          <w:rPr>
            <w:sz w:val="22"/>
          </w:rPr>
          <w:t xml:space="preserve"> are</w:t>
        </w:r>
      </w:ins>
      <w:r>
        <w:rPr>
          <w:sz w:val="22"/>
        </w:rPr>
        <w:t xml:space="preserve"> described in Appendix 1.</w:t>
      </w:r>
    </w:p>
    <w:p w14:paraId="3EAABFA3" w14:textId="63341F5B" w:rsidR="0057361D" w:rsidRDefault="0057361D" w:rsidP="00263A96">
      <w:pPr>
        <w:spacing w:after="160" w:line="259" w:lineRule="auto"/>
        <w:ind w:right="720"/>
      </w:pPr>
      <w:r>
        <w:br w:type="page"/>
      </w:r>
    </w:p>
    <w:p w14:paraId="0B53631C" w14:textId="6415A1D0" w:rsidR="0057361D" w:rsidRDefault="0057361D" w:rsidP="00263A96">
      <w:pPr>
        <w:pStyle w:val="Heading1"/>
        <w:ind w:right="720"/>
      </w:pPr>
      <w:r>
        <w:lastRenderedPageBreak/>
        <w:t xml:space="preserve">Appendix 4: </w:t>
      </w:r>
      <w:commentRangeStart w:id="831"/>
      <w:r>
        <w:t>Scenario Subset Updates</w:t>
      </w:r>
      <w:commentRangeEnd w:id="831"/>
      <w:r w:rsidR="008C2F80">
        <w:rPr>
          <w:rStyle w:val="CommentReference"/>
          <w:rFonts w:ascii="Times New Roman" w:eastAsia="SimSun" w:hAnsi="Times New Roman" w:cs="Times New Roman"/>
          <w:color w:val="auto"/>
        </w:rPr>
        <w:commentReference w:id="831"/>
      </w:r>
    </w:p>
    <w:p w14:paraId="1EC63327" w14:textId="77777777" w:rsidR="0057361D" w:rsidRDefault="0057361D" w:rsidP="00263A96">
      <w:pPr>
        <w:ind w:right="720"/>
      </w:pPr>
    </w:p>
    <w:p w14:paraId="148367CE" w14:textId="77777777" w:rsidR="0057361D" w:rsidRPr="002E5548" w:rsidRDefault="0057361D" w:rsidP="00263A96">
      <w:pPr>
        <w:ind w:left="720" w:right="720"/>
        <w:jc w:val="both"/>
        <w:rPr>
          <w:b/>
          <w:bCs/>
          <w:sz w:val="22"/>
          <w:szCs w:val="22"/>
        </w:rPr>
      </w:pPr>
      <w:r w:rsidRPr="002E5548">
        <w:rPr>
          <w:b/>
          <w:bCs/>
          <w:sz w:val="22"/>
          <w:szCs w:val="22"/>
        </w:rPr>
        <w:t>VM-20, Section 7.G.2</w:t>
      </w:r>
      <w:r>
        <w:rPr>
          <w:b/>
          <w:bCs/>
          <w:sz w:val="22"/>
          <w:szCs w:val="22"/>
        </w:rPr>
        <w:t>.c</w:t>
      </w:r>
    </w:p>
    <w:p w14:paraId="103212AB" w14:textId="77777777" w:rsidR="0057361D" w:rsidRDefault="0057361D" w:rsidP="00263A96">
      <w:pPr>
        <w:ind w:left="1152" w:right="720" w:hanging="576"/>
        <w:jc w:val="both"/>
        <w:rPr>
          <w:sz w:val="22"/>
          <w:szCs w:val="22"/>
        </w:rPr>
      </w:pPr>
    </w:p>
    <w:p w14:paraId="6C02F2E0" w14:textId="77777777" w:rsidR="0057361D" w:rsidDel="00063ECA" w:rsidRDefault="0057361D" w:rsidP="00263A96">
      <w:pPr>
        <w:ind w:left="720" w:right="720"/>
        <w:jc w:val="both"/>
        <w:rPr>
          <w:del w:id="832" w:author="Rachel Hemphill" w:date="2025-01-13T09:38:00Z"/>
          <w:sz w:val="22"/>
          <w:szCs w:val="22"/>
        </w:rPr>
      </w:pPr>
      <w:r w:rsidRPr="002E5548">
        <w:rPr>
          <w:sz w:val="22"/>
          <w:szCs w:val="22"/>
        </w:rPr>
        <w:t>c. Use of fewer scenarios rather than a higher number of scenarios is permissible as a model efficiency technique provided that</w:t>
      </w:r>
      <w:ins w:id="833" w:author="Rachel Hemphill" w:date="2025-01-13T09:38:00Z">
        <w:r>
          <w:rPr>
            <w:sz w:val="22"/>
            <w:szCs w:val="22"/>
          </w:rPr>
          <w:t xml:space="preserve"> t</w:t>
        </w:r>
      </w:ins>
      <w:del w:id="834" w:author="Rachel Hemphill" w:date="2025-01-13T09:38:00Z">
        <w:r w:rsidRPr="002E5548" w:rsidDel="00063ECA">
          <w:rPr>
            <w:sz w:val="22"/>
            <w:szCs w:val="22"/>
          </w:rPr>
          <w:delText xml:space="preserve">: </w:delText>
        </w:r>
      </w:del>
    </w:p>
    <w:p w14:paraId="482C6386" w14:textId="77777777" w:rsidR="0057361D" w:rsidDel="00063ECA" w:rsidRDefault="0057361D" w:rsidP="00263A96">
      <w:pPr>
        <w:ind w:left="720" w:right="720"/>
        <w:jc w:val="both"/>
        <w:rPr>
          <w:del w:id="835" w:author="Rachel Hemphill" w:date="2025-01-13T09:38:00Z"/>
          <w:sz w:val="22"/>
          <w:szCs w:val="22"/>
        </w:rPr>
      </w:pPr>
      <w:del w:id="836" w:author="Rachel Hemphill" w:date="2025-01-13T09:38:00Z">
        <w:r w:rsidRPr="002E5548" w:rsidDel="00063ECA">
          <w:rPr>
            <w:sz w:val="22"/>
            <w:szCs w:val="22"/>
          </w:rPr>
          <w:delText>i. The smaller set of scenarios is generated using the scenario picker tool provided within the prescribed scenario generator, and</w:delText>
        </w:r>
      </w:del>
    </w:p>
    <w:p w14:paraId="69F2F819" w14:textId="77777777" w:rsidR="0057361D" w:rsidRDefault="0057361D" w:rsidP="00263A96">
      <w:pPr>
        <w:ind w:left="720" w:right="720"/>
        <w:jc w:val="both"/>
        <w:rPr>
          <w:sz w:val="22"/>
          <w:szCs w:val="22"/>
        </w:rPr>
      </w:pPr>
      <w:del w:id="837" w:author="Rachel Hemphill" w:date="2025-01-13T09:38:00Z">
        <w:r w:rsidDel="00063ECA">
          <w:rPr>
            <w:sz w:val="22"/>
            <w:szCs w:val="22"/>
          </w:rPr>
          <w:delText xml:space="preserve">ii. </w:delText>
        </w:r>
        <w:r w:rsidRPr="002E5548" w:rsidDel="00063ECA">
          <w:rPr>
            <w:sz w:val="22"/>
            <w:szCs w:val="22"/>
          </w:rPr>
          <w:delText>T</w:delText>
        </w:r>
      </w:del>
      <w:r w:rsidRPr="002E5548">
        <w:rPr>
          <w:sz w:val="22"/>
          <w:szCs w:val="22"/>
        </w:rPr>
        <w:t>he use of the technique is consistent with Section 2.G.</w:t>
      </w:r>
    </w:p>
    <w:p w14:paraId="2924D0EB" w14:textId="77777777" w:rsidR="0057361D" w:rsidRDefault="0057361D" w:rsidP="00263A96">
      <w:pPr>
        <w:ind w:left="1152" w:right="720" w:hanging="576"/>
        <w:jc w:val="both"/>
        <w:rPr>
          <w:sz w:val="22"/>
          <w:szCs w:val="22"/>
        </w:rPr>
      </w:pPr>
    </w:p>
    <w:p w14:paraId="650D2501" w14:textId="23A0C25F" w:rsidR="00B675C7" w:rsidRPr="00B675C7" w:rsidRDefault="00B675C7" w:rsidP="00263A96">
      <w:pPr>
        <w:ind w:left="1152" w:right="720" w:hanging="576"/>
        <w:jc w:val="both"/>
        <w:rPr>
          <w:b/>
          <w:bCs/>
          <w:sz w:val="22"/>
          <w:szCs w:val="22"/>
        </w:rPr>
      </w:pPr>
      <w:commentRangeStart w:id="838"/>
      <w:r w:rsidRPr="00B675C7">
        <w:rPr>
          <w:b/>
          <w:bCs/>
          <w:sz w:val="22"/>
          <w:szCs w:val="22"/>
        </w:rPr>
        <w:t>VM-21 Section 4.C</w:t>
      </w:r>
      <w:r>
        <w:rPr>
          <w:b/>
          <w:bCs/>
          <w:sz w:val="22"/>
          <w:szCs w:val="22"/>
        </w:rPr>
        <w:t>.1</w:t>
      </w:r>
    </w:p>
    <w:p w14:paraId="3CC60A3C" w14:textId="77777777" w:rsidR="0057361D" w:rsidRDefault="0057361D" w:rsidP="00263A96">
      <w:pPr>
        <w:ind w:right="720"/>
      </w:pPr>
    </w:p>
    <w:p w14:paraId="7656D2A4" w14:textId="7BDBDCCE" w:rsidR="00B675C7" w:rsidRPr="00B675C7" w:rsidRDefault="00B675C7" w:rsidP="00B675C7">
      <w:pPr>
        <w:pStyle w:val="ListParagraph"/>
        <w:numPr>
          <w:ilvl w:val="0"/>
          <w:numId w:val="36"/>
        </w:numPr>
        <w:ind w:right="720"/>
        <w:jc w:val="both"/>
        <w:rPr>
          <w:sz w:val="22"/>
          <w:szCs w:val="22"/>
        </w:rPr>
      </w:pPr>
      <w:r w:rsidRPr="00B675C7">
        <w:rPr>
          <w:sz w:val="22"/>
          <w:szCs w:val="22"/>
        </w:rPr>
        <w:t xml:space="preserve">Number of Scenarios </w:t>
      </w:r>
    </w:p>
    <w:p w14:paraId="62A01DAA" w14:textId="110B17D8" w:rsidR="00B675C7" w:rsidRPr="00B675C7" w:rsidRDefault="00B675C7" w:rsidP="00B675C7">
      <w:pPr>
        <w:pStyle w:val="ListParagraph"/>
        <w:ind w:left="936" w:right="720"/>
        <w:jc w:val="both"/>
        <w:rPr>
          <w:sz w:val="22"/>
          <w:szCs w:val="22"/>
        </w:rPr>
      </w:pPr>
      <w:r w:rsidRPr="00B675C7">
        <w:rPr>
          <w:sz w:val="22"/>
          <w:szCs w:val="22"/>
        </w:rPr>
        <w:t>The number of scenarios for which the scenario reserve shall be computed shall be the responsibility of the company,</w:t>
      </w:r>
      <w:ins w:id="839" w:author="Rachel Hemphill" w:date="2025-04-29T09:45:00Z" w16du:dateUtc="2025-04-29T14:45:00Z">
        <w:r>
          <w:rPr>
            <w:sz w:val="22"/>
            <w:szCs w:val="22"/>
          </w:rPr>
          <w:t xml:space="preserve"> following Section 8.F</w:t>
        </w:r>
      </w:ins>
      <w:del w:id="840" w:author="Rachel Hemphill" w:date="2025-04-29T09:45:00Z" w16du:dateUtc="2025-04-29T14:45:00Z">
        <w:r w:rsidRPr="00B675C7" w:rsidDel="00B675C7">
          <w:rPr>
            <w:sz w:val="22"/>
            <w:szCs w:val="22"/>
          </w:rPr>
          <w:delText xml:space="preserve"> </w:delText>
        </w:r>
      </w:del>
      <w:del w:id="841" w:author="Rachel Hemphill" w:date="2025-04-29T09:44:00Z" w16du:dateUtc="2025-04-29T14:44:00Z">
        <w:r w:rsidRPr="00B675C7" w:rsidDel="00B675C7">
          <w:rPr>
            <w:sz w:val="22"/>
            <w:szCs w:val="22"/>
          </w:rPr>
          <w:delText>and it shall be considered to be sufficient if any resulting understatement in the SR, as compared with that resulting from running additional scenarios, is not material</w:delText>
        </w:r>
      </w:del>
      <w:r w:rsidRPr="00B675C7">
        <w:rPr>
          <w:sz w:val="22"/>
          <w:szCs w:val="22"/>
        </w:rPr>
        <w:t xml:space="preserve">. </w:t>
      </w:r>
      <w:commentRangeEnd w:id="838"/>
      <w:r w:rsidR="00D6513F">
        <w:rPr>
          <w:rStyle w:val="CommentReference"/>
        </w:rPr>
        <w:commentReference w:id="838"/>
      </w:r>
    </w:p>
    <w:p w14:paraId="452DE7CF" w14:textId="77777777" w:rsidR="00B675C7" w:rsidRPr="00B675C7" w:rsidRDefault="00B675C7" w:rsidP="00B675C7">
      <w:pPr>
        <w:pStyle w:val="ListParagraph"/>
        <w:ind w:left="936" w:right="720"/>
        <w:jc w:val="both"/>
        <w:rPr>
          <w:sz w:val="22"/>
          <w:szCs w:val="22"/>
        </w:rPr>
      </w:pPr>
    </w:p>
    <w:p w14:paraId="29999FEE" w14:textId="77777777" w:rsidR="00B675C7" w:rsidRPr="0057361D" w:rsidRDefault="00B675C7" w:rsidP="00263A96">
      <w:pPr>
        <w:ind w:right="720"/>
      </w:pPr>
    </w:p>
    <w:p w14:paraId="6CEA6CA8" w14:textId="77777777" w:rsidR="0057361D" w:rsidRDefault="0057361D" w:rsidP="00263A96">
      <w:pPr>
        <w:ind w:left="1152" w:right="720" w:hanging="576"/>
        <w:jc w:val="both"/>
        <w:rPr>
          <w:b/>
          <w:bCs/>
          <w:sz w:val="22"/>
          <w:szCs w:val="22"/>
        </w:rPr>
      </w:pPr>
      <w:r w:rsidRPr="002E5548">
        <w:rPr>
          <w:b/>
          <w:bCs/>
          <w:sz w:val="22"/>
          <w:szCs w:val="22"/>
        </w:rPr>
        <w:t>VM-2</w:t>
      </w:r>
      <w:r>
        <w:rPr>
          <w:b/>
          <w:bCs/>
          <w:sz w:val="22"/>
          <w:szCs w:val="22"/>
        </w:rPr>
        <w:t>1</w:t>
      </w:r>
      <w:r w:rsidRPr="002E5548">
        <w:rPr>
          <w:b/>
          <w:bCs/>
          <w:sz w:val="22"/>
          <w:szCs w:val="22"/>
        </w:rPr>
        <w:t xml:space="preserve">, Section </w:t>
      </w:r>
      <w:r>
        <w:rPr>
          <w:b/>
          <w:bCs/>
          <w:sz w:val="22"/>
          <w:szCs w:val="22"/>
        </w:rPr>
        <w:t>8.F</w:t>
      </w:r>
    </w:p>
    <w:p w14:paraId="78574B69" w14:textId="77777777" w:rsidR="0057361D" w:rsidRDefault="0057361D" w:rsidP="00263A96">
      <w:pPr>
        <w:ind w:left="1152" w:right="720" w:hanging="576"/>
        <w:jc w:val="both"/>
        <w:rPr>
          <w:sz w:val="22"/>
          <w:szCs w:val="22"/>
        </w:rPr>
      </w:pPr>
    </w:p>
    <w:p w14:paraId="47F4E804" w14:textId="77777777" w:rsidR="0057361D" w:rsidRDefault="0057361D" w:rsidP="00263A96">
      <w:pPr>
        <w:pStyle w:val="ListParagraph"/>
        <w:widowControl w:val="0"/>
        <w:numPr>
          <w:ilvl w:val="0"/>
          <w:numId w:val="21"/>
        </w:numPr>
        <w:tabs>
          <w:tab w:val="left" w:pos="1400"/>
        </w:tabs>
        <w:autoSpaceDE w:val="0"/>
        <w:autoSpaceDN w:val="0"/>
        <w:spacing w:before="216"/>
        <w:ind w:left="720" w:right="720" w:firstLine="0"/>
      </w:pPr>
      <w:r>
        <w:rPr>
          <w:sz w:val="22"/>
        </w:rPr>
        <w:t>Number</w:t>
      </w:r>
      <w:r>
        <w:rPr>
          <w:spacing w:val="-4"/>
          <w:sz w:val="22"/>
        </w:rPr>
        <w:t xml:space="preserve"> </w:t>
      </w:r>
      <w:r>
        <w:rPr>
          <w:sz w:val="22"/>
        </w:rPr>
        <w:t>of</w:t>
      </w:r>
      <w:r>
        <w:rPr>
          <w:spacing w:val="-4"/>
          <w:sz w:val="22"/>
        </w:rPr>
        <w:t xml:space="preserve"> </w:t>
      </w:r>
      <w:r>
        <w:rPr>
          <w:sz w:val="22"/>
        </w:rPr>
        <w:t>Scenarios</w:t>
      </w:r>
      <w:del w:id="842" w:author="Rachel Hemphill" w:date="2025-01-13T09:37:00Z">
        <w:r w:rsidDel="00063ECA">
          <w:rPr>
            <w:spacing w:val="-3"/>
            <w:sz w:val="22"/>
          </w:rPr>
          <w:delText xml:space="preserve"> </w:delText>
        </w:r>
        <w:r w:rsidDel="00063ECA">
          <w:rPr>
            <w:sz w:val="22"/>
          </w:rPr>
          <w:delText>and</w:delText>
        </w:r>
        <w:r w:rsidDel="00063ECA">
          <w:rPr>
            <w:spacing w:val="-4"/>
            <w:sz w:val="22"/>
          </w:rPr>
          <w:delText xml:space="preserve"> </w:delText>
        </w:r>
        <w:r w:rsidDel="00063ECA">
          <w:rPr>
            <w:sz w:val="22"/>
          </w:rPr>
          <w:delText>Efficiency</w:delText>
        </w:r>
        <w:r w:rsidDel="00063ECA">
          <w:rPr>
            <w:spacing w:val="-6"/>
            <w:sz w:val="22"/>
          </w:rPr>
          <w:delText xml:space="preserve"> </w:delText>
        </w:r>
        <w:r w:rsidDel="00063ECA">
          <w:rPr>
            <w:sz w:val="22"/>
          </w:rPr>
          <w:delText>in</w:delText>
        </w:r>
        <w:r w:rsidDel="00063ECA">
          <w:rPr>
            <w:spacing w:val="-3"/>
            <w:sz w:val="22"/>
          </w:rPr>
          <w:delText xml:space="preserve"> </w:delText>
        </w:r>
        <w:r w:rsidDel="00063ECA">
          <w:rPr>
            <w:spacing w:val="-2"/>
            <w:sz w:val="22"/>
          </w:rPr>
          <w:delText>Estimation</w:delText>
        </w:r>
      </w:del>
    </w:p>
    <w:p w14:paraId="1975B873" w14:textId="77777777" w:rsidR="0057361D" w:rsidRPr="00063ECA" w:rsidRDefault="0057361D" w:rsidP="00263A96">
      <w:pPr>
        <w:pStyle w:val="ListParagraph"/>
        <w:ind w:left="1440" w:right="720"/>
        <w:jc w:val="both"/>
        <w:rPr>
          <w:ins w:id="843" w:author="Rachel Hemphill" w:date="2025-01-13T09:36:00Z"/>
          <w:sz w:val="22"/>
          <w:szCs w:val="22"/>
        </w:rPr>
      </w:pPr>
      <w:ins w:id="844" w:author="Rachel Hemphill" w:date="2025-01-13T09:36:00Z">
        <w:r w:rsidRPr="00063ECA">
          <w:rPr>
            <w:sz w:val="22"/>
            <w:szCs w:val="22"/>
          </w:rPr>
          <w:t>Use of fewer scenarios rather than a higher number of scenarios is permissible as a model efficiency technique provided that</w:t>
        </w:r>
      </w:ins>
      <w:ins w:id="845" w:author="Rachel Hemphill" w:date="2025-01-13T09:37:00Z">
        <w:r>
          <w:rPr>
            <w:sz w:val="22"/>
            <w:szCs w:val="22"/>
          </w:rPr>
          <w:t xml:space="preserve"> t</w:t>
        </w:r>
      </w:ins>
      <w:ins w:id="846" w:author="Rachel Hemphill" w:date="2025-01-13T09:36:00Z">
        <w:r w:rsidRPr="00063ECA">
          <w:rPr>
            <w:sz w:val="22"/>
            <w:szCs w:val="22"/>
          </w:rPr>
          <w:t xml:space="preserve">he use of the technique is consistent with Section </w:t>
        </w:r>
        <w:r>
          <w:rPr>
            <w:sz w:val="22"/>
            <w:szCs w:val="22"/>
          </w:rPr>
          <w:t>3.H</w:t>
        </w:r>
        <w:r w:rsidRPr="00063ECA">
          <w:rPr>
            <w:sz w:val="22"/>
            <w:szCs w:val="22"/>
          </w:rPr>
          <w:t>.</w:t>
        </w:r>
      </w:ins>
    </w:p>
    <w:p w14:paraId="5431C2D5" w14:textId="77777777" w:rsidR="0057361D" w:rsidDel="00063ECA" w:rsidRDefault="0057361D" w:rsidP="00263A96">
      <w:pPr>
        <w:pStyle w:val="ListParagraph"/>
        <w:widowControl w:val="0"/>
        <w:numPr>
          <w:ilvl w:val="1"/>
          <w:numId w:val="21"/>
        </w:numPr>
        <w:tabs>
          <w:tab w:val="left" w:pos="2118"/>
          <w:tab w:val="left" w:pos="2120"/>
        </w:tabs>
        <w:autoSpaceDE w:val="0"/>
        <w:autoSpaceDN w:val="0"/>
        <w:spacing w:before="217"/>
        <w:ind w:right="720"/>
        <w:jc w:val="both"/>
        <w:rPr>
          <w:del w:id="847" w:author="Rachel Hemphill" w:date="2025-01-13T09:36:00Z"/>
        </w:rPr>
      </w:pPr>
      <w:del w:id="848" w:author="Rachel Hemphill" w:date="2025-01-13T09:36:00Z">
        <w:r w:rsidDel="00063ECA">
          <w:rPr>
            <w:sz w:val="22"/>
          </w:rPr>
          <w:delText>For straight Monte Carlo simulation (with equally probable “paths” of fund returns), the number of scenarios should typically equal or exceed 1000. The appropriate number will depend on how the scenarios will be used and the materiality of the results. The company should</w:delText>
        </w:r>
        <w:r w:rsidDel="00063ECA">
          <w:rPr>
            <w:spacing w:val="-3"/>
            <w:sz w:val="22"/>
          </w:rPr>
          <w:delText xml:space="preserve"> </w:delText>
        </w:r>
        <w:r w:rsidDel="00063ECA">
          <w:rPr>
            <w:sz w:val="22"/>
          </w:rPr>
          <w:delText>use</w:delText>
        </w:r>
        <w:r w:rsidDel="00063ECA">
          <w:rPr>
            <w:spacing w:val="-3"/>
            <w:sz w:val="22"/>
          </w:rPr>
          <w:delText xml:space="preserve"> </w:delText>
        </w:r>
        <w:r w:rsidDel="00063ECA">
          <w:rPr>
            <w:sz w:val="22"/>
          </w:rPr>
          <w:delText>a</w:delText>
        </w:r>
        <w:r w:rsidDel="00063ECA">
          <w:rPr>
            <w:spacing w:val="-3"/>
            <w:sz w:val="22"/>
          </w:rPr>
          <w:delText xml:space="preserve"> </w:delText>
        </w:r>
        <w:r w:rsidDel="00063ECA">
          <w:rPr>
            <w:sz w:val="22"/>
          </w:rPr>
          <w:delText>number</w:delText>
        </w:r>
        <w:r w:rsidDel="00063ECA">
          <w:rPr>
            <w:spacing w:val="-2"/>
            <w:sz w:val="22"/>
          </w:rPr>
          <w:delText xml:space="preserve"> </w:delText>
        </w:r>
        <w:r w:rsidDel="00063ECA">
          <w:rPr>
            <w:sz w:val="22"/>
          </w:rPr>
          <w:delText>of</w:delText>
        </w:r>
        <w:r w:rsidDel="00063ECA">
          <w:rPr>
            <w:spacing w:val="-2"/>
            <w:sz w:val="22"/>
          </w:rPr>
          <w:delText xml:space="preserve"> </w:delText>
        </w:r>
        <w:r w:rsidDel="00063ECA">
          <w:rPr>
            <w:sz w:val="22"/>
          </w:rPr>
          <w:delText>scenarios</w:delText>
        </w:r>
        <w:r w:rsidDel="00063ECA">
          <w:rPr>
            <w:spacing w:val="-3"/>
            <w:sz w:val="22"/>
          </w:rPr>
          <w:delText xml:space="preserve"> </w:delText>
        </w:r>
        <w:r w:rsidDel="00063ECA">
          <w:rPr>
            <w:sz w:val="22"/>
          </w:rPr>
          <w:delText>that</w:delText>
        </w:r>
        <w:r w:rsidDel="00063ECA">
          <w:rPr>
            <w:spacing w:val="-2"/>
            <w:sz w:val="22"/>
          </w:rPr>
          <w:delText xml:space="preserve"> </w:delText>
        </w:r>
        <w:r w:rsidDel="00063ECA">
          <w:rPr>
            <w:sz w:val="22"/>
          </w:rPr>
          <w:delText>will</w:delText>
        </w:r>
        <w:r w:rsidDel="00063ECA">
          <w:rPr>
            <w:spacing w:val="-2"/>
            <w:sz w:val="22"/>
          </w:rPr>
          <w:delText xml:space="preserve"> </w:delText>
        </w:r>
        <w:r w:rsidDel="00063ECA">
          <w:rPr>
            <w:sz w:val="22"/>
          </w:rPr>
          <w:delText>provide</w:delText>
        </w:r>
        <w:r w:rsidDel="00063ECA">
          <w:rPr>
            <w:spacing w:val="-3"/>
            <w:sz w:val="22"/>
          </w:rPr>
          <w:delText xml:space="preserve"> </w:delText>
        </w:r>
        <w:r w:rsidDel="00063ECA">
          <w:rPr>
            <w:sz w:val="22"/>
          </w:rPr>
          <w:delText>an</w:delText>
        </w:r>
        <w:r w:rsidDel="00063ECA">
          <w:rPr>
            <w:spacing w:val="-3"/>
            <w:sz w:val="22"/>
          </w:rPr>
          <w:delText xml:space="preserve"> </w:delText>
        </w:r>
        <w:r w:rsidDel="00063ECA">
          <w:rPr>
            <w:sz w:val="22"/>
          </w:rPr>
          <w:delText>acceptable</w:delText>
        </w:r>
        <w:r w:rsidDel="00063ECA">
          <w:rPr>
            <w:spacing w:val="-5"/>
            <w:sz w:val="22"/>
          </w:rPr>
          <w:delText xml:space="preserve"> </w:delText>
        </w:r>
        <w:r w:rsidDel="00063ECA">
          <w:rPr>
            <w:sz w:val="22"/>
          </w:rPr>
          <w:delText>level</w:delText>
        </w:r>
        <w:r w:rsidDel="00063ECA">
          <w:rPr>
            <w:spacing w:val="-2"/>
            <w:sz w:val="22"/>
          </w:rPr>
          <w:delText xml:space="preserve"> </w:delText>
        </w:r>
        <w:r w:rsidDel="00063ECA">
          <w:rPr>
            <w:sz w:val="22"/>
          </w:rPr>
          <w:delText>of</w:delText>
        </w:r>
        <w:r w:rsidDel="00063ECA">
          <w:rPr>
            <w:spacing w:val="-2"/>
            <w:sz w:val="22"/>
          </w:rPr>
          <w:delText xml:space="preserve"> </w:delText>
        </w:r>
        <w:r w:rsidDel="00063ECA">
          <w:rPr>
            <w:sz w:val="22"/>
          </w:rPr>
          <w:delText>precision.</w:delText>
        </w:r>
      </w:del>
    </w:p>
    <w:p w14:paraId="140C41EB" w14:textId="77777777" w:rsidR="0057361D" w:rsidDel="00063ECA" w:rsidRDefault="0057361D" w:rsidP="00263A96">
      <w:pPr>
        <w:pStyle w:val="ListParagraph"/>
        <w:widowControl w:val="0"/>
        <w:numPr>
          <w:ilvl w:val="1"/>
          <w:numId w:val="21"/>
        </w:numPr>
        <w:tabs>
          <w:tab w:val="left" w:pos="2118"/>
          <w:tab w:val="left" w:pos="2120"/>
        </w:tabs>
        <w:autoSpaceDE w:val="0"/>
        <w:autoSpaceDN w:val="0"/>
        <w:spacing w:before="220"/>
        <w:ind w:right="720"/>
        <w:jc w:val="both"/>
        <w:rPr>
          <w:del w:id="849" w:author="Rachel Hemphill" w:date="2025-01-13T09:36:00Z"/>
        </w:rPr>
      </w:pPr>
      <w:del w:id="850" w:author="Rachel Hemphill" w:date="2025-01-13T09:36:00Z">
        <w:r w:rsidDel="00063ECA">
          <w:rPr>
            <w:spacing w:val="-2"/>
            <w:sz w:val="22"/>
          </w:rPr>
          <w:delText>Fewer</w:delText>
        </w:r>
        <w:r w:rsidDel="00063ECA">
          <w:rPr>
            <w:spacing w:val="-4"/>
            <w:sz w:val="22"/>
          </w:rPr>
          <w:delText xml:space="preserve"> </w:delText>
        </w:r>
        <w:r w:rsidDel="00063ECA">
          <w:rPr>
            <w:spacing w:val="-2"/>
            <w:sz w:val="22"/>
          </w:rPr>
          <w:delText>than</w:delText>
        </w:r>
        <w:r w:rsidDel="00063ECA">
          <w:rPr>
            <w:spacing w:val="-5"/>
            <w:sz w:val="22"/>
          </w:rPr>
          <w:delText xml:space="preserve"> </w:delText>
        </w:r>
        <w:r w:rsidDel="00063ECA">
          <w:rPr>
            <w:spacing w:val="-2"/>
            <w:sz w:val="22"/>
          </w:rPr>
          <w:delText>1,000</w:delText>
        </w:r>
        <w:r w:rsidDel="00063ECA">
          <w:rPr>
            <w:spacing w:val="-5"/>
            <w:sz w:val="22"/>
          </w:rPr>
          <w:delText xml:space="preserve"> </w:delText>
        </w:r>
        <w:r w:rsidDel="00063ECA">
          <w:rPr>
            <w:spacing w:val="-2"/>
            <w:sz w:val="22"/>
          </w:rPr>
          <w:delText>scenarios</w:delText>
        </w:r>
        <w:r w:rsidDel="00063ECA">
          <w:rPr>
            <w:spacing w:val="-7"/>
            <w:sz w:val="22"/>
          </w:rPr>
          <w:delText xml:space="preserve"> </w:delText>
        </w:r>
        <w:r w:rsidDel="00063ECA">
          <w:rPr>
            <w:spacing w:val="-2"/>
            <w:sz w:val="22"/>
          </w:rPr>
          <w:delText>may</w:delText>
        </w:r>
        <w:r w:rsidDel="00063ECA">
          <w:rPr>
            <w:spacing w:val="-5"/>
            <w:sz w:val="22"/>
          </w:rPr>
          <w:delText xml:space="preserve"> </w:delText>
        </w:r>
        <w:r w:rsidDel="00063ECA">
          <w:rPr>
            <w:spacing w:val="-2"/>
            <w:sz w:val="22"/>
          </w:rPr>
          <w:delText>be</w:delText>
        </w:r>
        <w:r w:rsidDel="00063ECA">
          <w:rPr>
            <w:spacing w:val="-5"/>
            <w:sz w:val="22"/>
          </w:rPr>
          <w:delText xml:space="preserve"> </w:delText>
        </w:r>
        <w:r w:rsidDel="00063ECA">
          <w:rPr>
            <w:spacing w:val="-2"/>
            <w:sz w:val="22"/>
          </w:rPr>
          <w:delText>used</w:delText>
        </w:r>
        <w:r w:rsidDel="00063ECA">
          <w:rPr>
            <w:spacing w:val="-8"/>
            <w:sz w:val="22"/>
          </w:rPr>
          <w:delText xml:space="preserve"> </w:delText>
        </w:r>
        <w:r w:rsidDel="00063ECA">
          <w:rPr>
            <w:spacing w:val="-2"/>
            <w:sz w:val="22"/>
          </w:rPr>
          <w:delText>provided</w:delText>
        </w:r>
        <w:r w:rsidDel="00063ECA">
          <w:rPr>
            <w:spacing w:val="-8"/>
            <w:sz w:val="22"/>
          </w:rPr>
          <w:delText xml:space="preserve"> </w:delText>
        </w:r>
        <w:r w:rsidDel="00063ECA">
          <w:rPr>
            <w:spacing w:val="-2"/>
            <w:sz w:val="22"/>
          </w:rPr>
          <w:delText>that</w:delText>
        </w:r>
        <w:r w:rsidDel="00063ECA">
          <w:rPr>
            <w:spacing w:val="-6"/>
            <w:sz w:val="22"/>
          </w:rPr>
          <w:delText xml:space="preserve"> </w:delText>
        </w:r>
        <w:r w:rsidDel="00063ECA">
          <w:rPr>
            <w:spacing w:val="-2"/>
            <w:sz w:val="22"/>
          </w:rPr>
          <w:delText>the</w:delText>
        </w:r>
        <w:r w:rsidDel="00063ECA">
          <w:rPr>
            <w:spacing w:val="-3"/>
            <w:sz w:val="22"/>
          </w:rPr>
          <w:delText xml:space="preserve"> </w:delText>
        </w:r>
        <w:r w:rsidDel="00063ECA">
          <w:rPr>
            <w:spacing w:val="-2"/>
            <w:sz w:val="22"/>
          </w:rPr>
          <w:delText>company</w:delText>
        </w:r>
        <w:r w:rsidDel="00063ECA">
          <w:rPr>
            <w:spacing w:val="-5"/>
            <w:sz w:val="22"/>
          </w:rPr>
          <w:delText xml:space="preserve"> </w:delText>
        </w:r>
        <w:r w:rsidDel="00063ECA">
          <w:rPr>
            <w:spacing w:val="-2"/>
            <w:sz w:val="22"/>
          </w:rPr>
          <w:delText>has</w:delText>
        </w:r>
        <w:r w:rsidDel="00063ECA">
          <w:rPr>
            <w:spacing w:val="-5"/>
            <w:sz w:val="22"/>
          </w:rPr>
          <w:delText xml:space="preserve"> </w:delText>
        </w:r>
        <w:r w:rsidDel="00063ECA">
          <w:rPr>
            <w:spacing w:val="-2"/>
            <w:sz w:val="22"/>
          </w:rPr>
          <w:delText>determined</w:delText>
        </w:r>
        <w:r w:rsidDel="00063ECA">
          <w:rPr>
            <w:spacing w:val="-8"/>
            <w:sz w:val="22"/>
          </w:rPr>
          <w:delText xml:space="preserve"> </w:delText>
        </w:r>
        <w:r w:rsidDel="00063ECA">
          <w:rPr>
            <w:spacing w:val="-2"/>
            <w:sz w:val="22"/>
          </w:rPr>
          <w:delText>through prior</w:delText>
        </w:r>
        <w:r w:rsidDel="00063ECA">
          <w:rPr>
            <w:spacing w:val="-9"/>
            <w:sz w:val="22"/>
          </w:rPr>
          <w:delText xml:space="preserve"> </w:delText>
        </w:r>
        <w:r w:rsidDel="00063ECA">
          <w:rPr>
            <w:spacing w:val="-2"/>
            <w:sz w:val="22"/>
          </w:rPr>
          <w:delText>testing</w:delText>
        </w:r>
        <w:r w:rsidDel="00063ECA">
          <w:rPr>
            <w:spacing w:val="-10"/>
            <w:sz w:val="22"/>
          </w:rPr>
          <w:delText xml:space="preserve"> </w:delText>
        </w:r>
        <w:r w:rsidDel="00063ECA">
          <w:rPr>
            <w:spacing w:val="-2"/>
            <w:sz w:val="22"/>
          </w:rPr>
          <w:delText>(perhaps</w:delText>
        </w:r>
        <w:r w:rsidDel="00063ECA">
          <w:rPr>
            <w:spacing w:val="-10"/>
            <w:sz w:val="22"/>
          </w:rPr>
          <w:delText xml:space="preserve"> </w:delText>
        </w:r>
        <w:r w:rsidDel="00063ECA">
          <w:rPr>
            <w:spacing w:val="-2"/>
            <w:sz w:val="22"/>
          </w:rPr>
          <w:delText>on</w:delText>
        </w:r>
        <w:r w:rsidDel="00063ECA">
          <w:rPr>
            <w:spacing w:val="-10"/>
            <w:sz w:val="22"/>
          </w:rPr>
          <w:delText xml:space="preserve"> </w:delText>
        </w:r>
        <w:r w:rsidDel="00063ECA">
          <w:rPr>
            <w:spacing w:val="-2"/>
            <w:sz w:val="22"/>
          </w:rPr>
          <w:delText>a</w:delText>
        </w:r>
        <w:r w:rsidDel="00063ECA">
          <w:rPr>
            <w:spacing w:val="-10"/>
            <w:sz w:val="22"/>
          </w:rPr>
          <w:delText xml:space="preserve"> </w:delText>
        </w:r>
        <w:r w:rsidDel="00063ECA">
          <w:rPr>
            <w:spacing w:val="-2"/>
            <w:sz w:val="22"/>
          </w:rPr>
          <w:delText>subset</w:delText>
        </w:r>
        <w:r w:rsidDel="00063ECA">
          <w:rPr>
            <w:spacing w:val="-9"/>
            <w:sz w:val="22"/>
          </w:rPr>
          <w:delText xml:space="preserve"> </w:delText>
        </w:r>
        <w:r w:rsidDel="00063ECA">
          <w:rPr>
            <w:spacing w:val="-2"/>
            <w:sz w:val="22"/>
          </w:rPr>
          <w:delText>of</w:delText>
        </w:r>
        <w:r w:rsidDel="00063ECA">
          <w:rPr>
            <w:spacing w:val="-9"/>
            <w:sz w:val="22"/>
          </w:rPr>
          <w:delText xml:space="preserve"> </w:delText>
        </w:r>
        <w:r w:rsidDel="00063ECA">
          <w:rPr>
            <w:spacing w:val="-2"/>
            <w:sz w:val="22"/>
          </w:rPr>
          <w:delText>the</w:delText>
        </w:r>
        <w:r w:rsidDel="00063ECA">
          <w:rPr>
            <w:spacing w:val="-10"/>
            <w:sz w:val="22"/>
          </w:rPr>
          <w:delText xml:space="preserve"> </w:delText>
        </w:r>
        <w:r w:rsidDel="00063ECA">
          <w:rPr>
            <w:spacing w:val="-2"/>
            <w:sz w:val="22"/>
          </w:rPr>
          <w:delText>portfolio)</w:delText>
        </w:r>
        <w:r w:rsidDel="00063ECA">
          <w:rPr>
            <w:spacing w:val="-9"/>
            <w:sz w:val="22"/>
          </w:rPr>
          <w:delText xml:space="preserve"> </w:delText>
        </w:r>
        <w:r w:rsidDel="00063ECA">
          <w:rPr>
            <w:spacing w:val="-2"/>
            <w:sz w:val="22"/>
          </w:rPr>
          <w:delText>that</w:delText>
        </w:r>
        <w:r w:rsidDel="00063ECA">
          <w:rPr>
            <w:spacing w:val="-9"/>
            <w:sz w:val="22"/>
          </w:rPr>
          <w:delText xml:space="preserve"> </w:delText>
        </w:r>
        <w:r w:rsidDel="00063ECA">
          <w:rPr>
            <w:spacing w:val="-2"/>
            <w:sz w:val="22"/>
          </w:rPr>
          <w:delText>the</w:delText>
        </w:r>
        <w:r w:rsidDel="00063ECA">
          <w:rPr>
            <w:spacing w:val="-10"/>
            <w:sz w:val="22"/>
          </w:rPr>
          <w:delText xml:space="preserve"> </w:delText>
        </w:r>
        <w:r w:rsidDel="00063ECA">
          <w:rPr>
            <w:spacing w:val="-2"/>
            <w:sz w:val="22"/>
          </w:rPr>
          <w:delText>CTE</w:delText>
        </w:r>
        <w:r w:rsidDel="00063ECA">
          <w:rPr>
            <w:spacing w:val="-10"/>
            <w:sz w:val="22"/>
          </w:rPr>
          <w:delText xml:space="preserve"> </w:delText>
        </w:r>
        <w:r w:rsidDel="00063ECA">
          <w:rPr>
            <w:spacing w:val="-2"/>
            <w:sz w:val="22"/>
          </w:rPr>
          <w:delText>values</w:delText>
        </w:r>
        <w:r w:rsidDel="00063ECA">
          <w:rPr>
            <w:spacing w:val="-10"/>
            <w:sz w:val="22"/>
          </w:rPr>
          <w:delText xml:space="preserve"> </w:delText>
        </w:r>
        <w:r w:rsidDel="00063ECA">
          <w:rPr>
            <w:spacing w:val="-2"/>
            <w:sz w:val="22"/>
          </w:rPr>
          <w:delText>so</w:delText>
        </w:r>
        <w:r w:rsidDel="00063ECA">
          <w:rPr>
            <w:spacing w:val="-10"/>
            <w:sz w:val="22"/>
          </w:rPr>
          <w:delText xml:space="preserve"> </w:delText>
        </w:r>
        <w:r w:rsidDel="00063ECA">
          <w:rPr>
            <w:spacing w:val="-2"/>
            <w:sz w:val="22"/>
          </w:rPr>
          <w:delText>obtained</w:delText>
        </w:r>
        <w:r w:rsidDel="00063ECA">
          <w:rPr>
            <w:spacing w:val="-10"/>
            <w:sz w:val="22"/>
          </w:rPr>
          <w:delText xml:space="preserve"> </w:delText>
        </w:r>
        <w:r w:rsidDel="00063ECA">
          <w:rPr>
            <w:spacing w:val="-2"/>
            <w:sz w:val="22"/>
          </w:rPr>
          <w:delText xml:space="preserve">materially </w:delText>
        </w:r>
        <w:r w:rsidDel="00063ECA">
          <w:rPr>
            <w:sz w:val="22"/>
          </w:rPr>
          <w:delText>reproduce the results from running a larger scenario set.</w:delText>
        </w:r>
      </w:del>
    </w:p>
    <w:p w14:paraId="3549945C" w14:textId="77777777" w:rsidR="0057361D" w:rsidDel="00063ECA" w:rsidRDefault="0057361D" w:rsidP="00263A96">
      <w:pPr>
        <w:pStyle w:val="ListParagraph"/>
        <w:widowControl w:val="0"/>
        <w:numPr>
          <w:ilvl w:val="1"/>
          <w:numId w:val="21"/>
        </w:numPr>
        <w:tabs>
          <w:tab w:val="left" w:pos="2120"/>
        </w:tabs>
        <w:autoSpaceDE w:val="0"/>
        <w:autoSpaceDN w:val="0"/>
        <w:spacing w:before="220"/>
        <w:ind w:right="720"/>
        <w:jc w:val="both"/>
        <w:rPr>
          <w:del w:id="851" w:author="Rachel Hemphill" w:date="2025-01-13T09:36:00Z"/>
        </w:rPr>
      </w:pPr>
      <w:del w:id="852" w:author="Rachel Hemphill" w:date="2025-01-13T09:36:00Z">
        <w:r w:rsidDel="00063ECA">
          <w:rPr>
            <w:sz w:val="22"/>
          </w:rPr>
          <w:delText>Variance</w:delText>
        </w:r>
        <w:r w:rsidDel="00063ECA">
          <w:rPr>
            <w:spacing w:val="-7"/>
            <w:sz w:val="22"/>
          </w:rPr>
          <w:delText xml:space="preserve"> </w:delText>
        </w:r>
        <w:r w:rsidDel="00063ECA">
          <w:rPr>
            <w:sz w:val="22"/>
          </w:rPr>
          <w:delText>reduction</w:delText>
        </w:r>
        <w:r w:rsidDel="00063ECA">
          <w:rPr>
            <w:spacing w:val="-7"/>
            <w:sz w:val="22"/>
          </w:rPr>
          <w:delText xml:space="preserve"> </w:delText>
        </w:r>
        <w:r w:rsidDel="00063ECA">
          <w:rPr>
            <w:sz w:val="22"/>
          </w:rPr>
          <w:delText>and</w:delText>
        </w:r>
        <w:r w:rsidDel="00063ECA">
          <w:rPr>
            <w:spacing w:val="-7"/>
            <w:sz w:val="22"/>
          </w:rPr>
          <w:delText xml:space="preserve"> </w:delText>
        </w:r>
        <w:r w:rsidDel="00063ECA">
          <w:rPr>
            <w:sz w:val="22"/>
          </w:rPr>
          <w:delText>other</w:delText>
        </w:r>
        <w:r w:rsidDel="00063ECA">
          <w:rPr>
            <w:spacing w:val="-6"/>
            <w:sz w:val="22"/>
          </w:rPr>
          <w:delText xml:space="preserve"> </w:delText>
        </w:r>
        <w:r w:rsidDel="00063ECA">
          <w:rPr>
            <w:sz w:val="22"/>
          </w:rPr>
          <w:delText>sampling</w:delText>
        </w:r>
        <w:r w:rsidDel="00063ECA">
          <w:rPr>
            <w:spacing w:val="-10"/>
            <w:sz w:val="22"/>
          </w:rPr>
          <w:delText xml:space="preserve"> </w:delText>
        </w:r>
        <w:r w:rsidDel="00063ECA">
          <w:rPr>
            <w:sz w:val="22"/>
          </w:rPr>
          <w:delText>techniques</w:delText>
        </w:r>
        <w:r w:rsidDel="00063ECA">
          <w:rPr>
            <w:spacing w:val="-6"/>
            <w:sz w:val="22"/>
          </w:rPr>
          <w:delText xml:space="preserve"> </w:delText>
        </w:r>
        <w:r w:rsidDel="00063ECA">
          <w:rPr>
            <w:sz w:val="22"/>
          </w:rPr>
          <w:delText>are</w:delText>
        </w:r>
        <w:r w:rsidDel="00063ECA">
          <w:rPr>
            <w:spacing w:val="-7"/>
            <w:sz w:val="22"/>
          </w:rPr>
          <w:delText xml:space="preserve"> </w:delText>
        </w:r>
        <w:r w:rsidDel="00063ECA">
          <w:rPr>
            <w:sz w:val="22"/>
          </w:rPr>
          <w:delText>intended</w:delText>
        </w:r>
        <w:r w:rsidDel="00063ECA">
          <w:rPr>
            <w:spacing w:val="-7"/>
            <w:sz w:val="22"/>
          </w:rPr>
          <w:delText xml:space="preserve"> </w:delText>
        </w:r>
        <w:r w:rsidDel="00063ECA">
          <w:rPr>
            <w:sz w:val="22"/>
          </w:rPr>
          <w:delText>to</w:delText>
        </w:r>
        <w:r w:rsidDel="00063ECA">
          <w:rPr>
            <w:spacing w:val="-7"/>
            <w:sz w:val="22"/>
          </w:rPr>
          <w:delText xml:space="preserve"> </w:delText>
        </w:r>
        <w:r w:rsidDel="00063ECA">
          <w:rPr>
            <w:sz w:val="22"/>
          </w:rPr>
          <w:delText>improve</w:delText>
        </w:r>
        <w:r w:rsidDel="00063ECA">
          <w:rPr>
            <w:spacing w:val="-9"/>
            <w:sz w:val="22"/>
          </w:rPr>
          <w:delText xml:space="preserve"> </w:delText>
        </w:r>
        <w:r w:rsidDel="00063ECA">
          <w:rPr>
            <w:sz w:val="22"/>
          </w:rPr>
          <w:delText>the</w:delText>
        </w:r>
        <w:r w:rsidDel="00063ECA">
          <w:rPr>
            <w:spacing w:val="-7"/>
            <w:sz w:val="22"/>
          </w:rPr>
          <w:delText xml:space="preserve"> </w:delText>
        </w:r>
        <w:r w:rsidDel="00063ECA">
          <w:rPr>
            <w:sz w:val="22"/>
          </w:rPr>
          <w:delText>accuracy</w:delText>
        </w:r>
        <w:r w:rsidDel="00063ECA">
          <w:rPr>
            <w:spacing w:val="-7"/>
            <w:sz w:val="22"/>
          </w:rPr>
          <w:delText xml:space="preserve"> </w:delText>
        </w:r>
        <w:r w:rsidDel="00063ECA">
          <w:rPr>
            <w:sz w:val="22"/>
          </w:rPr>
          <w:delText>of an estimate more efficiently than simply increasing the number of simulations. Such methods can be used provided the company can demonstrate that they do not lead to a material understatement of results. Many of the techniques are specifically designed for estimating means, not tail measures, and could in fact reduce accuracy (and efficiency) relative to straight Monte Carlo simulation.</w:delText>
        </w:r>
      </w:del>
    </w:p>
    <w:p w14:paraId="62CD6BE8" w14:textId="77777777" w:rsidR="0057361D" w:rsidDel="00063ECA" w:rsidRDefault="0057361D" w:rsidP="00263A96">
      <w:pPr>
        <w:pStyle w:val="BodyText"/>
        <w:spacing w:before="2"/>
        <w:ind w:right="720"/>
        <w:rPr>
          <w:del w:id="853" w:author="Rachel Hemphill" w:date="2025-01-13T09:36:00Z"/>
          <w:sz w:val="17"/>
        </w:rPr>
      </w:pPr>
      <w:del w:id="854" w:author="Rachel Hemphill" w:date="2025-01-13T09:36:00Z">
        <w:r w:rsidDel="00063ECA">
          <w:rPr>
            <w:noProof/>
          </w:rPr>
          <mc:AlternateContent>
            <mc:Choice Requires="wps">
              <w:drawing>
                <wp:anchor distT="0" distB="0" distL="0" distR="0" simplePos="0" relativeHeight="251658241" behindDoc="1" locked="0" layoutInCell="1" allowOverlap="1" wp14:anchorId="4991048E" wp14:editId="5B689A25">
                  <wp:simplePos x="0" y="0"/>
                  <wp:positionH relativeFrom="page">
                    <wp:posOffset>1071676</wp:posOffset>
                  </wp:positionH>
                  <wp:positionV relativeFrom="paragraph">
                    <wp:posOffset>143916</wp:posOffset>
                  </wp:positionV>
                  <wp:extent cx="5631180" cy="513715"/>
                  <wp:effectExtent l="0" t="0" r="0" b="0"/>
                  <wp:wrapTopAndBottom/>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513715"/>
                          </a:xfrm>
                          <a:prstGeom prst="rect">
                            <a:avLst/>
                          </a:prstGeom>
                          <a:ln w="6095">
                            <a:solidFill>
                              <a:srgbClr val="000000"/>
                            </a:solidFill>
                            <a:prstDash val="solid"/>
                          </a:ln>
                        </wps:spPr>
                        <wps:txbx>
                          <w:txbxContent>
                            <w:p w14:paraId="0F05CF32" w14:textId="77777777" w:rsidR="0057361D" w:rsidRDefault="0057361D" w:rsidP="0057361D">
                              <w:pPr>
                                <w:pStyle w:val="BodyText"/>
                                <w:spacing w:before="20" w:line="242" w:lineRule="auto"/>
                                <w:ind w:left="108" w:right="107"/>
                                <w:jc w:val="both"/>
                              </w:pPr>
                              <w:del w:id="855" w:author="Rachel Hemphill" w:date="2025-01-13T10:58:00Z">
                                <w:r w:rsidDel="008D4010">
                                  <w:rPr>
                                    <w:b/>
                                  </w:rPr>
                                  <w:delText>Guidance</w:delText>
                                </w:r>
                                <w:r w:rsidDel="008D4010">
                                  <w:rPr>
                                    <w:b/>
                                    <w:spacing w:val="-5"/>
                                  </w:rPr>
                                  <w:delText xml:space="preserve"> </w:delText>
                                </w:r>
                                <w:r w:rsidDel="008D4010">
                                  <w:rPr>
                                    <w:b/>
                                  </w:rPr>
                                  <w:delText>Note:</w:delText>
                                </w:r>
                                <w:r w:rsidDel="008D4010">
                                  <w:rPr>
                                    <w:b/>
                                    <w:spacing w:val="-4"/>
                                  </w:rPr>
                                  <w:delText xml:space="preserve"> </w:delText>
                                </w:r>
                                <w:r w:rsidDel="008D4010">
                                  <w:delText>With</w:delText>
                                </w:r>
                                <w:r w:rsidDel="008D4010">
                                  <w:rPr>
                                    <w:spacing w:val="-6"/>
                                  </w:rPr>
                                  <w:delText xml:space="preserve"> </w:delText>
                                </w:r>
                                <w:r w:rsidDel="008D4010">
                                  <w:delText>careful</w:delText>
                                </w:r>
                                <w:r w:rsidDel="008D4010">
                                  <w:rPr>
                                    <w:spacing w:val="-5"/>
                                  </w:rPr>
                                  <w:delText xml:space="preserve"> </w:delText>
                                </w:r>
                                <w:r w:rsidDel="008D4010">
                                  <w:delText>implementation,</w:delText>
                                </w:r>
                                <w:r w:rsidDel="008D4010">
                                  <w:rPr>
                                    <w:spacing w:val="-8"/>
                                  </w:rPr>
                                  <w:delText xml:space="preserve"> </w:delText>
                                </w:r>
                                <w:r w:rsidDel="008D4010">
                                  <w:delText>many</w:delText>
                                </w:r>
                                <w:r w:rsidDel="008D4010">
                                  <w:rPr>
                                    <w:spacing w:val="-5"/>
                                  </w:rPr>
                                  <w:delText xml:space="preserve"> </w:delText>
                                </w:r>
                                <w:r w:rsidDel="008D4010">
                                  <w:delText>variance</w:delText>
                                </w:r>
                                <w:r w:rsidDel="008D4010">
                                  <w:rPr>
                                    <w:spacing w:val="-5"/>
                                  </w:rPr>
                                  <w:delText xml:space="preserve"> </w:delText>
                                </w:r>
                                <w:r w:rsidDel="008D4010">
                                  <w:delText>reduction</w:delText>
                                </w:r>
                                <w:r w:rsidDel="008D4010">
                                  <w:rPr>
                                    <w:spacing w:val="-6"/>
                                  </w:rPr>
                                  <w:delText xml:space="preserve"> </w:delText>
                                </w:r>
                                <w:r w:rsidDel="008D4010">
                                  <w:delText>techniques</w:delText>
                                </w:r>
                                <w:r w:rsidDel="008D4010">
                                  <w:rPr>
                                    <w:spacing w:val="-3"/>
                                  </w:rPr>
                                  <w:delText xml:space="preserve"> </w:delText>
                                </w:r>
                                <w:r w:rsidDel="008D4010">
                                  <w:delText>can</w:delText>
                                </w:r>
                                <w:r w:rsidDel="008D4010">
                                  <w:rPr>
                                    <w:spacing w:val="-3"/>
                                  </w:rPr>
                                  <w:delText xml:space="preserve"> </w:delText>
                                </w:r>
                                <w:r w:rsidDel="008D4010">
                                  <w:delText>work</w:delText>
                                </w:r>
                                <w:r w:rsidDel="008D4010">
                                  <w:rPr>
                                    <w:spacing w:val="-3"/>
                                  </w:rPr>
                                  <w:delText xml:space="preserve"> </w:delText>
                                </w:r>
                                <w:r w:rsidDel="008D4010">
                                  <w:delText>well for CTE estimators. For example, see Manistre, B.J., and Hancock, G. (2003), “Variance of the CTE Estimator,” 2003 Stochastic Modeling Symposium, Toronto, September 2003.</w:delText>
                                </w:r>
                              </w:del>
                            </w:p>
                          </w:txbxContent>
                        </wps:txbx>
                        <wps:bodyPr wrap="square" lIns="0" tIns="0" rIns="0" bIns="0" rtlCol="0">
                          <a:noAutofit/>
                        </wps:bodyPr>
                      </wps:wsp>
                    </a:graphicData>
                  </a:graphic>
                </wp:anchor>
              </w:drawing>
            </mc:Choice>
            <mc:Fallback>
              <w:pict>
                <v:shape w14:anchorId="4991048E" id="Textbox 373" o:spid="_x0000_s1027" type="#_x0000_t202" style="position:absolute;margin-left:84.4pt;margin-top:11.35pt;width:443.4pt;height:40.45pt;z-index:-2516582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" filled="f" strokeweight=".16931mm">
                  <v:path arrowok="t"/>
                  <v:textbox inset="0,0,0,0">
                    <w:txbxContent>
                      <w:p w14:paraId="0F05CF32" w14:textId="77777777" w:rsidR="0057361D" w:rsidRDefault="0057361D" w:rsidP="0057361D">
                        <w:pPr>
                          <w:pStyle w:val="BodyText"/>
                          <w:spacing w:before="20" w:line="242" w:lineRule="auto"/>
                          <w:ind w:left="108" w:right="107"/>
                          <w:jc w:val="both"/>
                        </w:pPr>
                        <w:del w:id="849" w:author="Rachel Hemphill" w:date="2025-01-13T10:58:00Z">
                          <w:r w:rsidDel="008D4010">
                            <w:rPr>
                              <w:b/>
                            </w:rPr>
                            <w:delText>Guidance</w:delText>
                          </w:r>
                          <w:r w:rsidDel="008D4010">
                            <w:rPr>
                              <w:b/>
                              <w:spacing w:val="-5"/>
                            </w:rPr>
                            <w:delText xml:space="preserve"> </w:delText>
                          </w:r>
                          <w:r w:rsidDel="008D4010">
                            <w:rPr>
                              <w:b/>
                            </w:rPr>
                            <w:delText>Note:</w:delText>
                          </w:r>
                          <w:r w:rsidDel="008D4010">
                            <w:rPr>
                              <w:b/>
                              <w:spacing w:val="-4"/>
                            </w:rPr>
                            <w:delText xml:space="preserve"> </w:delText>
                          </w:r>
                          <w:r w:rsidDel="008D4010">
                            <w:delText>With</w:delText>
                          </w:r>
                          <w:r w:rsidDel="008D4010">
                            <w:rPr>
                              <w:spacing w:val="-6"/>
                            </w:rPr>
                            <w:delText xml:space="preserve"> </w:delText>
                          </w:r>
                          <w:r w:rsidDel="008D4010">
                            <w:delText>careful</w:delText>
                          </w:r>
                          <w:r w:rsidDel="008D4010">
                            <w:rPr>
                              <w:spacing w:val="-5"/>
                            </w:rPr>
                            <w:delText xml:space="preserve"> </w:delText>
                          </w:r>
                          <w:r w:rsidDel="008D4010">
                            <w:delText>implementation,</w:delText>
                          </w:r>
                          <w:r w:rsidDel="008D4010">
                            <w:rPr>
                              <w:spacing w:val="-8"/>
                            </w:rPr>
                            <w:delText xml:space="preserve"> </w:delText>
                          </w:r>
                          <w:r w:rsidDel="008D4010">
                            <w:delText>many</w:delText>
                          </w:r>
                          <w:r w:rsidDel="008D4010">
                            <w:rPr>
                              <w:spacing w:val="-5"/>
                            </w:rPr>
                            <w:delText xml:space="preserve"> </w:delText>
                          </w:r>
                          <w:r w:rsidDel="008D4010">
                            <w:delText>variance</w:delText>
                          </w:r>
                          <w:r w:rsidDel="008D4010">
                            <w:rPr>
                              <w:spacing w:val="-5"/>
                            </w:rPr>
                            <w:delText xml:space="preserve"> </w:delText>
                          </w:r>
                          <w:r w:rsidDel="008D4010">
                            <w:delText>reduction</w:delText>
                          </w:r>
                          <w:r w:rsidDel="008D4010">
                            <w:rPr>
                              <w:spacing w:val="-6"/>
                            </w:rPr>
                            <w:delText xml:space="preserve"> </w:delText>
                          </w:r>
                          <w:r w:rsidDel="008D4010">
                            <w:delText>techniques</w:delText>
                          </w:r>
                          <w:r w:rsidDel="008D4010">
                            <w:rPr>
                              <w:spacing w:val="-3"/>
                            </w:rPr>
                            <w:delText xml:space="preserve"> </w:delText>
                          </w:r>
                          <w:r w:rsidDel="008D4010">
                            <w:delText>can</w:delText>
                          </w:r>
                          <w:r w:rsidDel="008D4010">
                            <w:rPr>
                              <w:spacing w:val="-3"/>
                            </w:rPr>
                            <w:delText xml:space="preserve"> </w:delText>
                          </w:r>
                          <w:r w:rsidDel="008D4010">
                            <w:delText>work</w:delText>
                          </w:r>
                          <w:r w:rsidDel="008D4010">
                            <w:rPr>
                              <w:spacing w:val="-3"/>
                            </w:rPr>
                            <w:delText xml:space="preserve"> </w:delText>
                          </w:r>
                          <w:r w:rsidDel="008D4010">
                            <w:delText>well for CTE estimators. For example, see Manistre, B.J., and Hancock, G. (2003), “Variance of the CTE Estimator,” 2003 Stochastic Modeling Symposium, Toronto, September 2003.</w:delText>
                          </w:r>
                        </w:del>
                      </w:p>
                    </w:txbxContent>
                  </v:textbox>
                  <w10:wrap type="topAndBottom" anchorx="page"/>
                </v:shape>
              </w:pict>
            </mc:Fallback>
          </mc:AlternateContent>
        </w:r>
      </w:del>
    </w:p>
    <w:p w14:paraId="7DB17EFD" w14:textId="77777777" w:rsidR="0057361D" w:rsidDel="00063ECA" w:rsidRDefault="0057361D" w:rsidP="00263A96">
      <w:pPr>
        <w:pStyle w:val="ListParagraph"/>
        <w:widowControl w:val="0"/>
        <w:numPr>
          <w:ilvl w:val="1"/>
          <w:numId w:val="21"/>
        </w:numPr>
        <w:tabs>
          <w:tab w:val="left" w:pos="2120"/>
        </w:tabs>
        <w:autoSpaceDE w:val="0"/>
        <w:autoSpaceDN w:val="0"/>
        <w:spacing w:before="224"/>
        <w:ind w:right="720"/>
        <w:jc w:val="both"/>
        <w:rPr>
          <w:del w:id="856" w:author="Rachel Hemphill" w:date="2025-01-13T09:36:00Z"/>
        </w:rPr>
      </w:pPr>
      <w:del w:id="857" w:author="Rachel Hemphill" w:date="2025-01-13T09:36:00Z">
        <w:r w:rsidDel="00063ECA">
          <w:rPr>
            <w:sz w:val="22"/>
          </w:rPr>
          <w:delText>The above requirements and warnings are not meant to preclude or discourage the use of valid and appropriate sampling methods, such as Quasi Random Monte Carlo (QRMC), importance sampling or other techniques designed to improve the efficiency of the simulations (relative to pseudo-random Monte Carlo methods).</w:delText>
        </w:r>
      </w:del>
    </w:p>
    <w:p w14:paraId="1D61BCB4" w14:textId="77777777" w:rsidR="0057361D" w:rsidRDefault="0057361D" w:rsidP="00263A96">
      <w:pPr>
        <w:ind w:left="1152" w:right="720" w:hanging="576"/>
        <w:jc w:val="both"/>
        <w:rPr>
          <w:sz w:val="22"/>
          <w:szCs w:val="22"/>
        </w:rPr>
      </w:pPr>
    </w:p>
    <w:p w14:paraId="190DD2D6" w14:textId="77777777" w:rsidR="0057361D" w:rsidRDefault="0057361D" w:rsidP="00263A96">
      <w:pPr>
        <w:ind w:right="720"/>
        <w:jc w:val="both"/>
      </w:pPr>
    </w:p>
    <w:p w14:paraId="1CF6E808" w14:textId="21D7F364" w:rsidR="00A2258B" w:rsidRPr="00A2258B" w:rsidRDefault="00A2258B" w:rsidP="00263A96">
      <w:pPr>
        <w:ind w:right="720"/>
        <w:jc w:val="both"/>
        <w:rPr>
          <w:b/>
          <w:bCs/>
        </w:rPr>
      </w:pPr>
      <w:r w:rsidRPr="00A2258B">
        <w:rPr>
          <w:b/>
          <w:bCs/>
        </w:rPr>
        <w:t>VM-31 Section 3.D.6.t</w:t>
      </w:r>
    </w:p>
    <w:p w14:paraId="00C3BFEE" w14:textId="77777777" w:rsidR="00A2258B" w:rsidRDefault="00A2258B" w:rsidP="00263A96">
      <w:pPr>
        <w:ind w:right="720"/>
        <w:jc w:val="both"/>
      </w:pPr>
    </w:p>
    <w:p w14:paraId="36294B9B" w14:textId="0440857D" w:rsidR="00A2258B" w:rsidRPr="00A2258B" w:rsidRDefault="00A2258B" w:rsidP="00A2258B">
      <w:pPr>
        <w:ind w:right="720"/>
        <w:jc w:val="both"/>
        <w:rPr>
          <w:ins w:id="858" w:author="Rachel Hemphill" w:date="2025-04-01T12:01:00Z"/>
        </w:rPr>
      </w:pPr>
      <w:r w:rsidRPr="00A2258B">
        <w:t xml:space="preserve">t. </w:t>
      </w:r>
      <w:r w:rsidRPr="00A2258B">
        <w:rPr>
          <w:u w:val="single"/>
        </w:rPr>
        <w:t>Number of Scenarios</w:t>
      </w:r>
      <w:r w:rsidRPr="00A2258B">
        <w:t xml:space="preserve"> – Number of scenarios used for the SR and</w:t>
      </w:r>
      <w:ins w:id="859" w:author="Rachel Hemphill" w:date="2025-04-01T12:00:00Z" w16du:dateUtc="2025-04-01T17:00:00Z">
        <w:r>
          <w:t>, if fewer than 10,000 scenarios were used,</w:t>
        </w:r>
      </w:ins>
      <w:r w:rsidRPr="00A2258B">
        <w:t xml:space="preserve"> </w:t>
      </w:r>
      <w:del w:id="860" w:author="Rachel Hemphill" w:date="2025-04-01T11:57:00Z" w16du:dateUtc="2025-04-01T16:57:00Z">
        <w:r w:rsidRPr="00A2258B" w:rsidDel="00A2258B">
          <w:delText>the rationale for that number</w:delText>
        </w:r>
      </w:del>
      <w:ins w:id="861" w:author="Rachel Hemphill" w:date="2025-04-01T11:57:00Z" w16du:dateUtc="2025-04-01T16:57:00Z">
        <w:r>
          <w:t>supp</w:t>
        </w:r>
      </w:ins>
      <w:ins w:id="862" w:author="Rachel Hemphill" w:date="2025-04-01T11:58:00Z" w16du:dateUtc="2025-04-01T16:58:00Z">
        <w:r>
          <w:t>ort that the simplification meets the requirements of VM-2</w:t>
        </w:r>
      </w:ins>
      <w:ins w:id="863" w:author="Rachel Hemphill" w:date="2025-04-01T11:59:00Z" w16du:dateUtc="2025-04-01T16:59:00Z">
        <w:r>
          <w:t>1</w:t>
        </w:r>
      </w:ins>
      <w:ins w:id="864" w:author="Rachel Hemphill" w:date="2025-04-01T11:58:00Z" w16du:dateUtc="2025-04-01T16:58:00Z">
        <w:r>
          <w:t xml:space="preserve"> Section </w:t>
        </w:r>
      </w:ins>
      <w:ins w:id="865" w:author="Rachel Hemphill" w:date="2025-04-01T12:18:00Z" w16du:dateUtc="2025-04-01T17:18:00Z">
        <w:r w:rsidR="009B2E83">
          <w:t>2.G</w:t>
        </w:r>
      </w:ins>
      <w:r w:rsidRPr="00A2258B">
        <w:t>.</w:t>
      </w:r>
      <w:ins w:id="866" w:author="Rachel Hemphill" w:date="2025-04-01T12:00:00Z" w16du:dateUtc="2025-04-01T17:00:00Z">
        <w:r>
          <w:t xml:space="preserve">  If the number </w:t>
        </w:r>
      </w:ins>
      <w:ins w:id="867" w:author="Rachel Hemphill" w:date="2025-04-01T12:01:00Z" w16du:dateUtc="2025-04-01T17:01:00Z">
        <w:r>
          <w:t>o</w:t>
        </w:r>
      </w:ins>
      <w:ins w:id="868" w:author="Rachel Hemphill" w:date="2025-04-01T12:00:00Z" w16du:dateUtc="2025-04-01T17:00:00Z">
        <w:r>
          <w:t>f scenarios or the subset selection methodology has changed from the prior</w:t>
        </w:r>
      </w:ins>
      <w:ins w:id="869" w:author="Rachel Hemphill" w:date="2025-04-01T12:01:00Z" w16du:dateUtc="2025-04-01T17:01:00Z">
        <w:r>
          <w:t xml:space="preserve"> year-end valuation, di</w:t>
        </w:r>
      </w:ins>
      <w:ins w:id="870" w:author="Rachel Hemphill" w:date="2025-04-01T12:01:00Z">
        <w:r w:rsidRPr="00A2258B">
          <w:t xml:space="preserve">scuss the reasons for </w:t>
        </w:r>
      </w:ins>
      <w:ins w:id="871" w:author="Rachel Hemphill" w:date="2025-04-01T12:01:00Z" w16du:dateUtc="2025-04-01T17:01:00Z">
        <w:r>
          <w:t>the</w:t>
        </w:r>
      </w:ins>
      <w:ins w:id="872" w:author="Rachel Hemphill" w:date="2025-04-01T12:01:00Z">
        <w:r w:rsidRPr="00A2258B">
          <w:t xml:space="preserve"> change.</w:t>
        </w:r>
      </w:ins>
    </w:p>
    <w:p w14:paraId="1BF846B1" w14:textId="694640B7" w:rsidR="007E51EE" w:rsidRDefault="007E51EE" w:rsidP="00263A96">
      <w:pPr>
        <w:ind w:right="720"/>
        <w:jc w:val="both"/>
      </w:pPr>
    </w:p>
    <w:p w14:paraId="478BD318" w14:textId="77777777" w:rsidR="00A9645E" w:rsidRDefault="00A9645E" w:rsidP="00263A96">
      <w:pPr>
        <w:ind w:right="720"/>
        <w:jc w:val="both"/>
      </w:pPr>
    </w:p>
    <w:p w14:paraId="32D89FA8" w14:textId="511DCF44" w:rsidR="00A2258B" w:rsidRPr="00A2258B" w:rsidRDefault="00A2258B" w:rsidP="00A2258B">
      <w:pPr>
        <w:ind w:right="720"/>
        <w:jc w:val="both"/>
        <w:rPr>
          <w:b/>
          <w:bCs/>
        </w:rPr>
      </w:pPr>
      <w:commentRangeStart w:id="873"/>
      <w:r w:rsidRPr="00A2258B">
        <w:rPr>
          <w:b/>
          <w:bCs/>
        </w:rPr>
        <w:t>VM-31 Section 3.F.9.b</w:t>
      </w:r>
      <w:commentRangeEnd w:id="873"/>
      <w:r w:rsidR="00DC01B4">
        <w:rPr>
          <w:rStyle w:val="CommentReference"/>
        </w:rPr>
        <w:commentReference w:id="873"/>
      </w:r>
    </w:p>
    <w:p w14:paraId="2F1C609A" w14:textId="77777777" w:rsidR="00A2258B" w:rsidRDefault="00A2258B" w:rsidP="00A2258B">
      <w:pPr>
        <w:ind w:right="720"/>
        <w:jc w:val="both"/>
      </w:pPr>
    </w:p>
    <w:p w14:paraId="209CDEA5" w14:textId="0D2FB181" w:rsidR="00A2258B" w:rsidRDefault="00A2258B" w:rsidP="00A2258B">
      <w:pPr>
        <w:ind w:right="720"/>
        <w:jc w:val="both"/>
      </w:pPr>
      <w:r w:rsidRPr="00A2258B">
        <w:t xml:space="preserve">b. </w:t>
      </w:r>
      <w:r w:rsidRPr="00A2258B">
        <w:rPr>
          <w:u w:val="single"/>
        </w:rPr>
        <w:t>Number of Scenarios</w:t>
      </w:r>
      <w:r w:rsidRPr="00A2258B">
        <w:t xml:space="preserve"> – Number of scenarios used</w:t>
      </w:r>
      <w:ins w:id="874" w:author="Rachel Hemphill" w:date="2025-04-01T11:58:00Z" w16du:dateUtc="2025-04-01T16:58:00Z">
        <w:r w:rsidRPr="00A2258B">
          <w:t xml:space="preserve"> </w:t>
        </w:r>
      </w:ins>
      <w:ins w:id="875" w:author="Rachel Hemphill" w:date="2025-04-01T11:59:00Z" w16du:dateUtc="2025-04-01T16:59:00Z">
        <w:r>
          <w:t>and</w:t>
        </w:r>
      </w:ins>
      <w:ins w:id="876" w:author="Rachel Hemphill" w:date="2025-04-01T12:00:00Z" w16du:dateUtc="2025-04-01T17:00:00Z">
        <w:r>
          <w:t>, if fewer than 10,000 scenarios were used,</w:t>
        </w:r>
      </w:ins>
      <w:ins w:id="877" w:author="Rachel Hemphill" w:date="2025-04-01T11:59:00Z" w16du:dateUtc="2025-04-01T16:59:00Z">
        <w:r>
          <w:t xml:space="preserve"> </w:t>
        </w:r>
      </w:ins>
      <w:ins w:id="878" w:author="Rachel Hemphill" w:date="2025-04-01T11:58:00Z" w16du:dateUtc="2025-04-01T16:58:00Z">
        <w:r>
          <w:t xml:space="preserve">support that the simplification meets the requirements of VM-20 Section </w:t>
        </w:r>
      </w:ins>
      <w:ins w:id="879" w:author="Rachel Hemphill" w:date="2025-04-01T12:18:00Z" w16du:dateUtc="2025-04-01T17:18:00Z">
        <w:r w:rsidR="009B2E83">
          <w:t>3.H</w:t>
        </w:r>
      </w:ins>
      <w:del w:id="880" w:author="Rachel Hemphill" w:date="2025-04-01T11:58:00Z" w16du:dateUtc="2025-04-01T16:58:00Z">
        <w:r w:rsidRPr="00A2258B" w:rsidDel="00A2258B">
          <w:delText>, rationale for that number, methods used to determine the sampling error of the CTE 70 and CTE 98 statistic when using the selected number of scenarios, and documentation that any resulting understatement in reserve or TAR, as compared with that resulting from running additional scenarios, is not material, as discussed in VM-21 Section 4.F.1</w:delText>
        </w:r>
      </w:del>
      <w:r w:rsidRPr="00A2258B">
        <w:t>.</w:t>
      </w:r>
      <w:ins w:id="881" w:author="Rachel Hemphill" w:date="2025-04-01T12:01:00Z" w16du:dateUtc="2025-04-01T17:01:00Z">
        <w:r>
          <w:t xml:space="preserve">  If the number of scenarios or the subset selection methodology has changed from the prior year-end valuation, di</w:t>
        </w:r>
        <w:r w:rsidRPr="00A2258B">
          <w:t xml:space="preserve">scuss the reasons for </w:t>
        </w:r>
        <w:r>
          <w:t>the</w:t>
        </w:r>
        <w:r w:rsidRPr="00A2258B">
          <w:t xml:space="preserve"> change.</w:t>
        </w:r>
      </w:ins>
    </w:p>
    <w:p w14:paraId="604DFFE9" w14:textId="77777777" w:rsidR="00A2258B" w:rsidRDefault="00A2258B" w:rsidP="00263A96">
      <w:pPr>
        <w:ind w:right="720"/>
        <w:jc w:val="both"/>
      </w:pPr>
    </w:p>
    <w:p w14:paraId="6AC0872B" w14:textId="77777777" w:rsidR="00A9645E" w:rsidRDefault="00A9645E" w:rsidP="00263A96">
      <w:pPr>
        <w:ind w:right="720"/>
        <w:jc w:val="both"/>
      </w:pPr>
    </w:p>
    <w:p w14:paraId="25F43753" w14:textId="77777777" w:rsidR="00A9645E" w:rsidRDefault="00A9645E" w:rsidP="00263A96">
      <w:pPr>
        <w:ind w:right="720"/>
        <w:jc w:val="both"/>
      </w:pPr>
    </w:p>
    <w:p w14:paraId="7D4EA05E" w14:textId="77777777" w:rsidR="00A9645E" w:rsidRDefault="00A9645E" w:rsidP="00263A96">
      <w:pPr>
        <w:ind w:right="720"/>
        <w:jc w:val="both"/>
      </w:pPr>
    </w:p>
    <w:p w14:paraId="0C6A10F9" w14:textId="77777777" w:rsidR="00E722B9" w:rsidRDefault="00E722B9">
      <w:pPr>
        <w:spacing w:after="160" w:line="259" w:lineRule="auto"/>
        <w:rPr>
          <w:ins w:id="882" w:author="Rachel Hemphill" w:date="2025-01-13T16:02:00Z"/>
          <w:rFonts w:asciiTheme="majorHAnsi" w:eastAsiaTheme="majorEastAsia" w:hAnsiTheme="majorHAnsi" w:cstheme="majorBidi"/>
          <w:color w:val="2F5496" w:themeColor="accent1" w:themeShade="BF"/>
          <w:sz w:val="32"/>
          <w:szCs w:val="32"/>
        </w:rPr>
      </w:pPr>
      <w:ins w:id="883" w:author="Rachel Hemphill" w:date="2025-01-13T16:02:00Z">
        <w:r>
          <w:br w:type="page"/>
        </w:r>
      </w:ins>
    </w:p>
    <w:p w14:paraId="6DD5E454" w14:textId="354A7F9A" w:rsidR="00A9645E" w:rsidRDefault="00A9645E" w:rsidP="00263A96">
      <w:pPr>
        <w:pStyle w:val="Heading1"/>
        <w:ind w:right="720"/>
      </w:pPr>
      <w:commentRangeStart w:id="884"/>
      <w:r>
        <w:lastRenderedPageBreak/>
        <w:t xml:space="preserve">Appendix </w:t>
      </w:r>
      <w:r w:rsidR="00E722B9">
        <w:t>5</w:t>
      </w:r>
      <w:r>
        <w:t>: Governance Documentation (New Section)</w:t>
      </w:r>
      <w:commentRangeEnd w:id="884"/>
      <w:r w:rsidR="004B5519">
        <w:rPr>
          <w:rStyle w:val="CommentReference"/>
          <w:rFonts w:ascii="Times New Roman" w:eastAsia="SimSun" w:hAnsi="Times New Roman" w:cs="Times New Roman"/>
          <w:color w:val="auto"/>
        </w:rPr>
        <w:commentReference w:id="884"/>
      </w:r>
    </w:p>
    <w:p w14:paraId="49114AEB" w14:textId="77777777" w:rsidR="00A9645E" w:rsidRDefault="00A9645E" w:rsidP="00263A96">
      <w:pPr>
        <w:ind w:right="720"/>
        <w:jc w:val="both"/>
      </w:pPr>
    </w:p>
    <w:p w14:paraId="7E840D97" w14:textId="1E7DBA8D" w:rsidR="002657BE" w:rsidRDefault="002657BE" w:rsidP="00263A96">
      <w:pPr>
        <w:pStyle w:val="Heading2"/>
        <w:spacing w:before="154"/>
        <w:ind w:left="0" w:right="720"/>
      </w:pPr>
      <w:r>
        <w:t>VM-20, Appendix</w:t>
      </w:r>
      <w:r>
        <w:rPr>
          <w:spacing w:val="-7"/>
        </w:rPr>
        <w:t xml:space="preserve"> </w:t>
      </w:r>
      <w:r>
        <w:t>1:</w:t>
      </w:r>
      <w:r>
        <w:rPr>
          <w:spacing w:val="-5"/>
        </w:rPr>
        <w:t xml:space="preserve"> </w:t>
      </w:r>
      <w:r>
        <w:t>Additional</w:t>
      </w:r>
      <w:r>
        <w:rPr>
          <w:spacing w:val="-5"/>
        </w:rPr>
        <w:t xml:space="preserve"> </w:t>
      </w:r>
      <w:r>
        <w:t>Description</w:t>
      </w:r>
      <w:r>
        <w:rPr>
          <w:spacing w:val="-5"/>
        </w:rPr>
        <w:t xml:space="preserve"> </w:t>
      </w:r>
      <w:r>
        <w:t>of</w:t>
      </w:r>
      <w:r>
        <w:rPr>
          <w:spacing w:val="-5"/>
        </w:rPr>
        <w:t xml:space="preserve"> </w:t>
      </w:r>
      <w:r>
        <w:t>Economic</w:t>
      </w:r>
      <w:r>
        <w:rPr>
          <w:spacing w:val="-4"/>
        </w:rPr>
        <w:t xml:space="preserve"> </w:t>
      </w:r>
      <w:r>
        <w:rPr>
          <w:spacing w:val="-2"/>
        </w:rPr>
        <w:t>Scenarios</w:t>
      </w:r>
      <w:r w:rsidR="00C746C3">
        <w:rPr>
          <w:spacing w:val="-2"/>
        </w:rPr>
        <w:t xml:space="preserve"> (Add New Section G)</w:t>
      </w:r>
    </w:p>
    <w:p w14:paraId="5A275C46" w14:textId="77777777" w:rsidR="002657BE" w:rsidRDefault="002657BE" w:rsidP="00263A96">
      <w:pPr>
        <w:ind w:right="720"/>
        <w:jc w:val="both"/>
        <w:rPr>
          <w:ins w:id="885" w:author="Rachel Hemphill" w:date="2025-01-13T14:02:00Z"/>
        </w:rPr>
      </w:pPr>
    </w:p>
    <w:p w14:paraId="49B57F5E" w14:textId="5A88C883" w:rsidR="00192D8D" w:rsidRDefault="00192D8D" w:rsidP="00263A96">
      <w:pPr>
        <w:ind w:right="720"/>
        <w:jc w:val="both"/>
        <w:rPr>
          <w:ins w:id="886" w:author="Rachel Hemphill" w:date="2025-01-13T14:03:00Z"/>
          <w:sz w:val="22"/>
        </w:rPr>
      </w:pPr>
      <w:ins w:id="887" w:author="Rachel Hemphill" w:date="2025-01-13T14:02:00Z">
        <w:r>
          <w:rPr>
            <w:sz w:val="22"/>
          </w:rPr>
          <w:t>G. Governance</w:t>
        </w:r>
      </w:ins>
    </w:p>
    <w:p w14:paraId="217351E5" w14:textId="77777777" w:rsidR="00192D8D" w:rsidRDefault="00192D8D" w:rsidP="00263A96">
      <w:pPr>
        <w:ind w:right="720"/>
        <w:jc w:val="both"/>
        <w:rPr>
          <w:ins w:id="888" w:author="Rachel Hemphill" w:date="2025-01-13T14:03:00Z"/>
          <w:sz w:val="22"/>
        </w:rPr>
      </w:pPr>
    </w:p>
    <w:p w14:paraId="75F2C6FD" w14:textId="0ABAE6DC" w:rsidR="00192D8D" w:rsidRDefault="00192D8D" w:rsidP="00263A96">
      <w:pPr>
        <w:ind w:right="720"/>
        <w:jc w:val="both"/>
      </w:pPr>
      <w:ins w:id="889" w:author="Rachel Hemphill" w:date="2025-01-13T14:03:00Z">
        <w:r>
          <w:rPr>
            <w:sz w:val="22"/>
          </w:rPr>
          <w:t xml:space="preserve">The NAIC’s Life Actuarial (A) Task Force and Life RBC </w:t>
        </w:r>
      </w:ins>
      <w:ins w:id="890" w:author="Rachel Hemphill" w:date="2025-01-13T14:04:00Z">
        <w:r>
          <w:rPr>
            <w:sz w:val="22"/>
          </w:rPr>
          <w:t>(E)</w:t>
        </w:r>
      </w:ins>
      <w:ins w:id="891" w:author="Rachel Hemphill" w:date="2025-01-13T14:03:00Z">
        <w:r>
          <w:rPr>
            <w:sz w:val="22"/>
          </w:rPr>
          <w:t xml:space="preserve"> Working Group’s Generator of Economic Scenarios </w:t>
        </w:r>
      </w:ins>
      <w:ins w:id="892" w:author="Rachel Hemphill" w:date="2025-04-01T12:32:00Z" w16du:dateUtc="2025-04-01T17:32:00Z">
        <w:r w:rsidR="004B5519">
          <w:rPr>
            <w:sz w:val="22"/>
          </w:rPr>
          <w:t xml:space="preserve">(GOES) </w:t>
        </w:r>
      </w:ins>
      <w:ins w:id="893" w:author="Rachel Hemphill" w:date="2025-01-13T14:03:00Z">
        <w:r>
          <w:rPr>
            <w:sz w:val="22"/>
          </w:rPr>
          <w:t>Subgroup</w:t>
        </w:r>
      </w:ins>
      <w:ins w:id="894" w:author="Rachel Hemphill" w:date="2025-01-13T14:04:00Z">
        <w:r>
          <w:rPr>
            <w:sz w:val="22"/>
          </w:rPr>
          <w:t xml:space="preserve"> is charged </w:t>
        </w:r>
      </w:ins>
      <w:ins w:id="895" w:author="Rachel Hemphill" w:date="2025-04-01T12:34:00Z" w16du:dateUtc="2025-04-01T17:34:00Z">
        <w:r w:rsidR="004B5519">
          <w:rPr>
            <w:sz w:val="22"/>
          </w:rPr>
          <w:t xml:space="preserve">with </w:t>
        </w:r>
      </w:ins>
      <w:ins w:id="896" w:author="Rachel Hemphill" w:date="2025-04-01T12:32:00Z" w16du:dateUtc="2025-04-01T17:32:00Z">
        <w:r w:rsidR="004B5519">
          <w:rPr>
            <w:sz w:val="22"/>
          </w:rPr>
          <w:t>oversight of the GOES</w:t>
        </w:r>
      </w:ins>
      <w:ins w:id="897" w:author="Rachel Hemphill" w:date="2025-01-13T14:04:00Z">
        <w:r w:rsidRPr="00192D8D">
          <w:t>.</w:t>
        </w:r>
      </w:ins>
      <w:ins w:id="898" w:author="Rachel Hemphill" w:date="2025-04-01T12:33:00Z" w16du:dateUtc="2025-04-01T17:33:00Z">
        <w:r w:rsidR="004B5519">
          <w:t xml:space="preserve">  </w:t>
        </w:r>
      </w:ins>
      <w:ins w:id="899" w:author="Rachel Hemphill" w:date="2025-01-13T14:06:00Z">
        <w:r>
          <w:t xml:space="preserve">The GOES Model Governance Framework </w:t>
        </w:r>
      </w:ins>
      <w:ins w:id="900" w:author="Rachel Hemphill" w:date="2025-04-01T12:32:00Z" w16du:dateUtc="2025-04-01T17:32:00Z">
        <w:r w:rsidR="004B5519">
          <w:t>and documentation</w:t>
        </w:r>
      </w:ins>
      <w:ins w:id="901" w:author="Rachel Hemphill" w:date="2025-04-01T12:34:00Z" w16du:dateUtc="2025-04-01T17:34:00Z">
        <w:r w:rsidR="004B5519">
          <w:t xml:space="preserve"> related to the ongoing governance of the GOES</w:t>
        </w:r>
      </w:ins>
      <w:ins w:id="902" w:author="Rachel Hemphill" w:date="2025-01-13T14:06:00Z">
        <w:r>
          <w:t xml:space="preserve"> is available on the </w:t>
        </w:r>
      </w:ins>
      <w:ins w:id="903" w:author="Rachel Hemphill" w:date="2025-01-13T14:07:00Z">
        <w:r>
          <w:t xml:space="preserve">NAIC website at </w:t>
        </w:r>
      </w:ins>
      <w:ins w:id="904" w:author="Rachel Hemphill" w:date="2025-01-13T16:02:00Z">
        <w:r w:rsidR="00E722B9">
          <w:fldChar w:fldCharType="begin"/>
        </w:r>
        <w:r w:rsidR="00E722B9">
          <w:instrText>HYPERLINK "https://content.naic.org/sites/default/files/inline-files/Draft%20GOES%20Model%20Governance%20Framework%20092324_1.docx"</w:instrText>
        </w:r>
        <w:r w:rsidR="00E722B9">
          <w:fldChar w:fldCharType="separate"/>
        </w:r>
        <w:commentRangeStart w:id="905"/>
        <w:r w:rsidRPr="00E722B9">
          <w:rPr>
            <w:rStyle w:val="Hyperlink"/>
          </w:rPr>
          <w:t>https://content.naic.org/sites/default/files/inline-files/Draft%20GOES%20Model%20Governance%20Framework%20092324_1.docx</w:t>
        </w:r>
        <w:commentRangeEnd w:id="905"/>
        <w:r w:rsidRPr="00E722B9">
          <w:rPr>
            <w:rStyle w:val="Hyperlink"/>
            <w:sz w:val="16"/>
            <w:szCs w:val="16"/>
          </w:rPr>
          <w:commentReference w:id="905"/>
        </w:r>
        <w:r w:rsidR="00E722B9">
          <w:fldChar w:fldCharType="end"/>
        </w:r>
      </w:ins>
      <w:ins w:id="906" w:author="Rachel Hemphill" w:date="2025-01-13T14:07:00Z">
        <w:r>
          <w:t>.</w:t>
        </w:r>
      </w:ins>
    </w:p>
    <w:p w14:paraId="6846243D" w14:textId="77777777" w:rsidR="00C96136" w:rsidRDefault="00C96136" w:rsidP="00263A96">
      <w:pPr>
        <w:ind w:right="720"/>
        <w:jc w:val="both"/>
      </w:pPr>
    </w:p>
    <w:p w14:paraId="4352A22F" w14:textId="58830441" w:rsidR="00C96136" w:rsidRDefault="00C96136" w:rsidP="00C96136">
      <w:pPr>
        <w:pStyle w:val="Heading1"/>
        <w:ind w:right="720"/>
      </w:pPr>
      <w:r>
        <w:t xml:space="preserve">Appendix </w:t>
      </w:r>
      <w:r w:rsidR="007D312B">
        <w:t>6</w:t>
      </w:r>
      <w:r>
        <w:t xml:space="preserve">: </w:t>
      </w:r>
      <w:r w:rsidR="007D312B">
        <w:t>C3 Phase II Capital Metric</w:t>
      </w:r>
    </w:p>
    <w:p w14:paraId="53A1B51F" w14:textId="77777777" w:rsidR="00F96075" w:rsidRDefault="00F96075" w:rsidP="00F96075"/>
    <w:p w14:paraId="1F4E69F5" w14:textId="33F20268" w:rsidR="00F96075" w:rsidRPr="00F96075" w:rsidRDefault="00F96075" w:rsidP="00F96075">
      <w:pPr>
        <w:ind w:right="720"/>
        <w:jc w:val="both"/>
        <w:rPr>
          <w:b/>
          <w:bCs/>
          <w:sz w:val="22"/>
          <w:szCs w:val="22"/>
        </w:rPr>
      </w:pPr>
      <w:r w:rsidRPr="00F96075">
        <w:rPr>
          <w:b/>
          <w:bCs/>
          <w:sz w:val="22"/>
          <w:szCs w:val="22"/>
        </w:rPr>
        <w:t>VM-31</w:t>
      </w:r>
      <w:r w:rsidR="00163703">
        <w:rPr>
          <w:b/>
          <w:bCs/>
          <w:sz w:val="22"/>
          <w:szCs w:val="22"/>
        </w:rPr>
        <w:t>,</w:t>
      </w:r>
      <w:r w:rsidRPr="00F96075">
        <w:rPr>
          <w:b/>
          <w:bCs/>
          <w:sz w:val="22"/>
          <w:szCs w:val="22"/>
        </w:rPr>
        <w:t xml:space="preserve"> Section 3.E.3 </w:t>
      </w:r>
    </w:p>
    <w:p w14:paraId="211F50A7" w14:textId="77777777" w:rsidR="00F96075" w:rsidRDefault="00F96075" w:rsidP="00F96075">
      <w:pPr>
        <w:ind w:right="720"/>
        <w:jc w:val="both"/>
        <w:rPr>
          <w:sz w:val="22"/>
          <w:szCs w:val="22"/>
        </w:rPr>
      </w:pPr>
    </w:p>
    <w:p w14:paraId="5F51DADF" w14:textId="77777777" w:rsidR="006948C5" w:rsidRPr="003A265D" w:rsidRDefault="006948C5" w:rsidP="006948C5">
      <w:pPr>
        <w:spacing w:after="220"/>
        <w:ind w:left="1440"/>
        <w:jc w:val="both"/>
        <w:rPr>
          <w:rFonts w:eastAsia="Times New Roman"/>
          <w:u w:val="single"/>
        </w:rPr>
      </w:pPr>
      <w:r w:rsidRPr="003A265D">
        <w:rPr>
          <w:rFonts w:eastAsia="Times New Roman"/>
          <w:u w:val="single"/>
        </w:rPr>
        <w:t>Changes in Reserve Amounts</w:t>
      </w:r>
      <w:r w:rsidRPr="00037A88">
        <w:rPr>
          <w:rFonts w:eastAsia="Times New Roman"/>
        </w:rPr>
        <w:t xml:space="preserve"> – A description of any material changes in reserve amounts from the prior year and an explanation for the changes, including the results of any supporting analysis such as an attribution analysis or waterfall chart. A table shall be attached to the summary, listing the aggregate reserve amount, reserve component amounts, and key statistics for the business valued under VM-21, including but not limited to the </w:t>
      </w:r>
      <w:r>
        <w:t>SR</w:t>
      </w:r>
      <w:r w:rsidRPr="00037A88">
        <w:rPr>
          <w:rFonts w:eastAsia="Times New Roman"/>
        </w:rPr>
        <w:t>, additional standard projection amount, alternative methodology reserve, account values, cash surrender value, and contract count. A template is provided below for reference.</w:t>
      </w:r>
    </w:p>
    <w:tbl>
      <w:tblPr>
        <w:tblStyle w:val="TableGrid7"/>
        <w:tblW w:w="8640" w:type="dxa"/>
        <w:tblInd w:w="1440" w:type="dxa"/>
        <w:tblLook w:val="04A0" w:firstRow="1" w:lastRow="0" w:firstColumn="1" w:lastColumn="0" w:noHBand="0" w:noVBand="1"/>
      </w:tblPr>
      <w:tblGrid>
        <w:gridCol w:w="4596"/>
        <w:gridCol w:w="1011"/>
        <w:gridCol w:w="1011"/>
        <w:gridCol w:w="1011"/>
        <w:gridCol w:w="1011"/>
      </w:tblGrid>
      <w:tr w:rsidR="006948C5" w:rsidRPr="00613169" w14:paraId="3607D908" w14:textId="77777777" w:rsidTr="00D8091E">
        <w:tc>
          <w:tcPr>
            <w:tcW w:w="4320" w:type="dxa"/>
          </w:tcPr>
          <w:p w14:paraId="624680E4" w14:textId="77777777" w:rsidR="006948C5" w:rsidRPr="00613169" w:rsidRDefault="006948C5" w:rsidP="00D8091E"/>
        </w:tc>
        <w:tc>
          <w:tcPr>
            <w:tcW w:w="2212" w:type="dxa"/>
            <w:gridSpan w:val="2"/>
            <w:vAlign w:val="center"/>
          </w:tcPr>
          <w:p w14:paraId="45CB898A" w14:textId="77777777" w:rsidR="006948C5" w:rsidRPr="00613169" w:rsidRDefault="006948C5" w:rsidP="00D8091E">
            <w:pPr>
              <w:jc w:val="center"/>
              <w:rPr>
                <w:sz w:val="16"/>
                <w:szCs w:val="16"/>
              </w:rPr>
            </w:pPr>
            <w:r w:rsidRPr="00613169">
              <w:rPr>
                <w:sz w:val="16"/>
                <w:szCs w:val="16"/>
              </w:rPr>
              <w:t>Post-Reinsurance-Ceded</w:t>
            </w:r>
          </w:p>
        </w:tc>
        <w:tc>
          <w:tcPr>
            <w:tcW w:w="2212" w:type="dxa"/>
            <w:gridSpan w:val="2"/>
            <w:vAlign w:val="center"/>
          </w:tcPr>
          <w:p w14:paraId="2C683D63" w14:textId="77777777" w:rsidR="006948C5" w:rsidRPr="00613169" w:rsidRDefault="006948C5" w:rsidP="00D8091E">
            <w:pPr>
              <w:jc w:val="center"/>
              <w:rPr>
                <w:sz w:val="16"/>
                <w:szCs w:val="16"/>
              </w:rPr>
            </w:pPr>
            <w:r w:rsidRPr="00613169">
              <w:rPr>
                <w:sz w:val="16"/>
                <w:szCs w:val="16"/>
              </w:rPr>
              <w:t>Pre-Reinsurance-Ceded</w:t>
            </w:r>
          </w:p>
        </w:tc>
      </w:tr>
      <w:tr w:rsidR="006948C5" w:rsidRPr="00613169" w14:paraId="0F02D4D4" w14:textId="77777777" w:rsidTr="00D8091E">
        <w:tc>
          <w:tcPr>
            <w:tcW w:w="4320" w:type="dxa"/>
            <w:vAlign w:val="center"/>
          </w:tcPr>
          <w:p w14:paraId="661DC81E" w14:textId="77777777" w:rsidR="006948C5" w:rsidRPr="00613169" w:rsidRDefault="006948C5" w:rsidP="00D8091E"/>
        </w:tc>
        <w:tc>
          <w:tcPr>
            <w:tcW w:w="1106" w:type="dxa"/>
            <w:vAlign w:val="center"/>
          </w:tcPr>
          <w:p w14:paraId="1F931A4A" w14:textId="77777777" w:rsidR="006948C5" w:rsidRPr="00613169" w:rsidRDefault="006948C5" w:rsidP="00D8091E">
            <w:pPr>
              <w:jc w:val="center"/>
              <w:rPr>
                <w:sz w:val="16"/>
                <w:szCs w:val="16"/>
              </w:rPr>
            </w:pPr>
            <w:r w:rsidRPr="00613169">
              <w:rPr>
                <w:sz w:val="16"/>
                <w:szCs w:val="16"/>
              </w:rPr>
              <w:t>Current Year (YYYY)</w:t>
            </w:r>
          </w:p>
        </w:tc>
        <w:tc>
          <w:tcPr>
            <w:tcW w:w="1106" w:type="dxa"/>
            <w:vAlign w:val="bottom"/>
          </w:tcPr>
          <w:p w14:paraId="6964583B" w14:textId="77777777" w:rsidR="006948C5" w:rsidRPr="00613169" w:rsidRDefault="006948C5" w:rsidP="00D8091E">
            <w:pPr>
              <w:jc w:val="center"/>
              <w:rPr>
                <w:sz w:val="16"/>
                <w:szCs w:val="16"/>
              </w:rPr>
            </w:pPr>
            <w:r w:rsidRPr="00613169">
              <w:rPr>
                <w:sz w:val="16"/>
                <w:szCs w:val="16"/>
              </w:rPr>
              <w:t>Prior Year (YYYY-1)</w:t>
            </w:r>
          </w:p>
        </w:tc>
        <w:tc>
          <w:tcPr>
            <w:tcW w:w="1106" w:type="dxa"/>
            <w:vAlign w:val="center"/>
          </w:tcPr>
          <w:p w14:paraId="4999B6FC" w14:textId="77777777" w:rsidR="006948C5" w:rsidRPr="00613169" w:rsidRDefault="006948C5" w:rsidP="00D8091E">
            <w:pPr>
              <w:jc w:val="center"/>
              <w:rPr>
                <w:sz w:val="16"/>
                <w:szCs w:val="16"/>
              </w:rPr>
            </w:pPr>
            <w:r w:rsidRPr="00613169">
              <w:rPr>
                <w:sz w:val="16"/>
                <w:szCs w:val="16"/>
              </w:rPr>
              <w:t>Current Year (YYYY)</w:t>
            </w:r>
          </w:p>
        </w:tc>
        <w:tc>
          <w:tcPr>
            <w:tcW w:w="1106" w:type="dxa"/>
            <w:vAlign w:val="bottom"/>
          </w:tcPr>
          <w:p w14:paraId="290DBC70" w14:textId="77777777" w:rsidR="006948C5" w:rsidRPr="00613169" w:rsidRDefault="006948C5" w:rsidP="00D8091E">
            <w:pPr>
              <w:jc w:val="center"/>
              <w:rPr>
                <w:sz w:val="16"/>
                <w:szCs w:val="16"/>
              </w:rPr>
            </w:pPr>
            <w:r w:rsidRPr="00613169">
              <w:rPr>
                <w:sz w:val="16"/>
                <w:szCs w:val="16"/>
              </w:rPr>
              <w:t>Prior Year (YYYY-1)</w:t>
            </w:r>
          </w:p>
        </w:tc>
      </w:tr>
      <w:tr w:rsidR="006948C5" w:rsidRPr="00613169" w14:paraId="22DDEE99" w14:textId="77777777" w:rsidTr="00D8091E">
        <w:trPr>
          <w:trHeight w:hRule="exact" w:val="259"/>
        </w:trPr>
        <w:tc>
          <w:tcPr>
            <w:tcW w:w="4320" w:type="dxa"/>
          </w:tcPr>
          <w:p w14:paraId="7AAB8F12" w14:textId="77777777" w:rsidR="006948C5" w:rsidRPr="00613169" w:rsidRDefault="006948C5" w:rsidP="00D8091E">
            <w:pPr>
              <w:ind w:left="-23"/>
              <w:rPr>
                <w:sz w:val="20"/>
                <w:szCs w:val="20"/>
              </w:rPr>
            </w:pPr>
            <w:r w:rsidRPr="00613169">
              <w:rPr>
                <w:sz w:val="20"/>
                <w:szCs w:val="20"/>
              </w:rPr>
              <w:t>Total VM-21 Reserve</w:t>
            </w:r>
          </w:p>
        </w:tc>
        <w:tc>
          <w:tcPr>
            <w:tcW w:w="1106" w:type="dxa"/>
            <w:vAlign w:val="center"/>
          </w:tcPr>
          <w:p w14:paraId="229C9F60" w14:textId="77777777" w:rsidR="006948C5" w:rsidRPr="00613169" w:rsidRDefault="006948C5" w:rsidP="00D8091E">
            <w:pPr>
              <w:jc w:val="center"/>
              <w:rPr>
                <w:sz w:val="16"/>
                <w:szCs w:val="16"/>
              </w:rPr>
            </w:pPr>
          </w:p>
        </w:tc>
        <w:tc>
          <w:tcPr>
            <w:tcW w:w="1106" w:type="dxa"/>
            <w:vAlign w:val="center"/>
          </w:tcPr>
          <w:p w14:paraId="6D9AE6D6" w14:textId="77777777" w:rsidR="006948C5" w:rsidRPr="00613169" w:rsidRDefault="006948C5" w:rsidP="00D8091E">
            <w:pPr>
              <w:jc w:val="center"/>
              <w:rPr>
                <w:sz w:val="16"/>
                <w:szCs w:val="16"/>
              </w:rPr>
            </w:pPr>
          </w:p>
        </w:tc>
        <w:tc>
          <w:tcPr>
            <w:tcW w:w="1106" w:type="dxa"/>
            <w:vAlign w:val="center"/>
          </w:tcPr>
          <w:p w14:paraId="6A968C16" w14:textId="77777777" w:rsidR="006948C5" w:rsidRPr="00613169" w:rsidRDefault="006948C5" w:rsidP="00D8091E">
            <w:pPr>
              <w:jc w:val="center"/>
              <w:rPr>
                <w:sz w:val="16"/>
                <w:szCs w:val="16"/>
              </w:rPr>
            </w:pPr>
          </w:p>
        </w:tc>
        <w:tc>
          <w:tcPr>
            <w:tcW w:w="1106" w:type="dxa"/>
            <w:vAlign w:val="center"/>
          </w:tcPr>
          <w:p w14:paraId="2C891B02" w14:textId="77777777" w:rsidR="006948C5" w:rsidRPr="00613169" w:rsidRDefault="006948C5" w:rsidP="00D8091E">
            <w:pPr>
              <w:jc w:val="center"/>
              <w:rPr>
                <w:sz w:val="16"/>
                <w:szCs w:val="16"/>
              </w:rPr>
            </w:pPr>
          </w:p>
        </w:tc>
      </w:tr>
      <w:tr w:rsidR="006948C5" w:rsidRPr="00613169" w14:paraId="54D6C4C8" w14:textId="77777777" w:rsidTr="00D8091E">
        <w:trPr>
          <w:trHeight w:hRule="exact" w:val="259"/>
        </w:trPr>
        <w:tc>
          <w:tcPr>
            <w:tcW w:w="4320" w:type="dxa"/>
          </w:tcPr>
          <w:p w14:paraId="37173960" w14:textId="77777777" w:rsidR="006948C5" w:rsidRPr="00613169" w:rsidRDefault="006948C5" w:rsidP="00D8091E">
            <w:pPr>
              <w:ind w:left="-23"/>
              <w:rPr>
                <w:sz w:val="20"/>
                <w:szCs w:val="20"/>
              </w:rPr>
            </w:pPr>
          </w:p>
        </w:tc>
        <w:tc>
          <w:tcPr>
            <w:tcW w:w="1106" w:type="dxa"/>
            <w:vAlign w:val="center"/>
          </w:tcPr>
          <w:p w14:paraId="1100F0E5" w14:textId="77777777" w:rsidR="006948C5" w:rsidRPr="00613169" w:rsidRDefault="006948C5" w:rsidP="00D8091E">
            <w:pPr>
              <w:jc w:val="center"/>
              <w:rPr>
                <w:sz w:val="16"/>
                <w:szCs w:val="16"/>
              </w:rPr>
            </w:pPr>
          </w:p>
        </w:tc>
        <w:tc>
          <w:tcPr>
            <w:tcW w:w="1106" w:type="dxa"/>
            <w:vAlign w:val="center"/>
          </w:tcPr>
          <w:p w14:paraId="6C262C93" w14:textId="77777777" w:rsidR="006948C5" w:rsidRPr="00613169" w:rsidRDefault="006948C5" w:rsidP="00D8091E">
            <w:pPr>
              <w:jc w:val="center"/>
              <w:rPr>
                <w:sz w:val="16"/>
                <w:szCs w:val="16"/>
              </w:rPr>
            </w:pPr>
          </w:p>
        </w:tc>
        <w:tc>
          <w:tcPr>
            <w:tcW w:w="1106" w:type="dxa"/>
            <w:vAlign w:val="center"/>
          </w:tcPr>
          <w:p w14:paraId="0F88E3C3" w14:textId="77777777" w:rsidR="006948C5" w:rsidRPr="00613169" w:rsidRDefault="006948C5" w:rsidP="00D8091E">
            <w:pPr>
              <w:jc w:val="center"/>
              <w:rPr>
                <w:sz w:val="16"/>
                <w:szCs w:val="16"/>
              </w:rPr>
            </w:pPr>
          </w:p>
        </w:tc>
        <w:tc>
          <w:tcPr>
            <w:tcW w:w="1106" w:type="dxa"/>
            <w:vAlign w:val="center"/>
          </w:tcPr>
          <w:p w14:paraId="11967A19" w14:textId="77777777" w:rsidR="006948C5" w:rsidRPr="00613169" w:rsidRDefault="006948C5" w:rsidP="00D8091E">
            <w:pPr>
              <w:jc w:val="center"/>
              <w:rPr>
                <w:sz w:val="16"/>
                <w:szCs w:val="16"/>
              </w:rPr>
            </w:pPr>
          </w:p>
        </w:tc>
      </w:tr>
      <w:tr w:rsidR="006948C5" w:rsidRPr="00613169" w14:paraId="7809AAAC" w14:textId="77777777" w:rsidTr="00D8091E">
        <w:trPr>
          <w:trHeight w:hRule="exact" w:val="259"/>
        </w:trPr>
        <w:tc>
          <w:tcPr>
            <w:tcW w:w="4320" w:type="dxa"/>
          </w:tcPr>
          <w:p w14:paraId="4E48133C" w14:textId="77777777" w:rsidR="006948C5" w:rsidRPr="00613169" w:rsidRDefault="006948C5" w:rsidP="00D8091E">
            <w:pPr>
              <w:ind w:left="-23"/>
              <w:rPr>
                <w:b/>
                <w:sz w:val="20"/>
                <w:szCs w:val="20"/>
              </w:rPr>
            </w:pPr>
            <w:r w:rsidRPr="00613169">
              <w:rPr>
                <w:b/>
                <w:sz w:val="20"/>
                <w:szCs w:val="20"/>
              </w:rPr>
              <w:t>Stochastic Reserve (SR)</w:t>
            </w:r>
          </w:p>
        </w:tc>
        <w:tc>
          <w:tcPr>
            <w:tcW w:w="1106" w:type="dxa"/>
            <w:vAlign w:val="center"/>
          </w:tcPr>
          <w:p w14:paraId="3E16B1D3" w14:textId="77777777" w:rsidR="006948C5" w:rsidRPr="00613169" w:rsidRDefault="006948C5" w:rsidP="00D8091E">
            <w:pPr>
              <w:jc w:val="center"/>
              <w:rPr>
                <w:sz w:val="16"/>
                <w:szCs w:val="16"/>
              </w:rPr>
            </w:pPr>
          </w:p>
        </w:tc>
        <w:tc>
          <w:tcPr>
            <w:tcW w:w="1106" w:type="dxa"/>
            <w:vAlign w:val="center"/>
          </w:tcPr>
          <w:p w14:paraId="07B0BB01" w14:textId="77777777" w:rsidR="006948C5" w:rsidRPr="00613169" w:rsidRDefault="006948C5" w:rsidP="00D8091E">
            <w:pPr>
              <w:jc w:val="center"/>
              <w:rPr>
                <w:sz w:val="16"/>
                <w:szCs w:val="16"/>
              </w:rPr>
            </w:pPr>
          </w:p>
        </w:tc>
        <w:tc>
          <w:tcPr>
            <w:tcW w:w="1106" w:type="dxa"/>
            <w:vAlign w:val="center"/>
          </w:tcPr>
          <w:p w14:paraId="2202D68E" w14:textId="77777777" w:rsidR="006948C5" w:rsidRPr="00613169" w:rsidRDefault="006948C5" w:rsidP="00D8091E">
            <w:pPr>
              <w:jc w:val="center"/>
              <w:rPr>
                <w:sz w:val="16"/>
                <w:szCs w:val="16"/>
              </w:rPr>
            </w:pPr>
          </w:p>
        </w:tc>
        <w:tc>
          <w:tcPr>
            <w:tcW w:w="1106" w:type="dxa"/>
            <w:vAlign w:val="center"/>
          </w:tcPr>
          <w:p w14:paraId="61EDBA1C" w14:textId="77777777" w:rsidR="006948C5" w:rsidRPr="00613169" w:rsidRDefault="006948C5" w:rsidP="00D8091E">
            <w:pPr>
              <w:jc w:val="center"/>
              <w:rPr>
                <w:sz w:val="16"/>
                <w:szCs w:val="16"/>
              </w:rPr>
            </w:pPr>
          </w:p>
        </w:tc>
      </w:tr>
      <w:tr w:rsidR="006948C5" w:rsidRPr="00613169" w14:paraId="54956BCB" w14:textId="77777777" w:rsidTr="00D8091E">
        <w:trPr>
          <w:trHeight w:hRule="exact" w:val="288"/>
        </w:trPr>
        <w:tc>
          <w:tcPr>
            <w:tcW w:w="4320" w:type="dxa"/>
          </w:tcPr>
          <w:p w14:paraId="25E574E8" w14:textId="77777777" w:rsidR="006948C5" w:rsidRPr="00613169" w:rsidRDefault="006948C5" w:rsidP="006948C5">
            <w:pPr>
              <w:numPr>
                <w:ilvl w:val="0"/>
                <w:numId w:val="32"/>
              </w:numPr>
              <w:ind w:left="337"/>
              <w:contextualSpacing/>
              <w:rPr>
                <w:sz w:val="20"/>
                <w:szCs w:val="20"/>
              </w:rPr>
            </w:pPr>
            <w:r w:rsidRPr="00613169">
              <w:rPr>
                <w:sz w:val="20"/>
                <w:szCs w:val="20"/>
              </w:rPr>
              <w:t>SR Amount</w:t>
            </w:r>
          </w:p>
        </w:tc>
        <w:tc>
          <w:tcPr>
            <w:tcW w:w="1106" w:type="dxa"/>
            <w:vAlign w:val="center"/>
          </w:tcPr>
          <w:p w14:paraId="6EC2BBD3" w14:textId="77777777" w:rsidR="006948C5" w:rsidRPr="00613169" w:rsidRDefault="006948C5" w:rsidP="00D8091E">
            <w:pPr>
              <w:jc w:val="center"/>
              <w:rPr>
                <w:sz w:val="16"/>
                <w:szCs w:val="16"/>
              </w:rPr>
            </w:pPr>
          </w:p>
        </w:tc>
        <w:tc>
          <w:tcPr>
            <w:tcW w:w="1106" w:type="dxa"/>
            <w:vAlign w:val="center"/>
          </w:tcPr>
          <w:p w14:paraId="3FAC7BCC" w14:textId="77777777" w:rsidR="006948C5" w:rsidRPr="00613169" w:rsidRDefault="006948C5" w:rsidP="00D8091E">
            <w:pPr>
              <w:jc w:val="center"/>
              <w:rPr>
                <w:sz w:val="16"/>
                <w:szCs w:val="16"/>
              </w:rPr>
            </w:pPr>
          </w:p>
        </w:tc>
        <w:tc>
          <w:tcPr>
            <w:tcW w:w="1106" w:type="dxa"/>
            <w:vAlign w:val="center"/>
          </w:tcPr>
          <w:p w14:paraId="57161B8C" w14:textId="77777777" w:rsidR="006948C5" w:rsidRPr="00613169" w:rsidRDefault="006948C5" w:rsidP="00D8091E">
            <w:pPr>
              <w:jc w:val="center"/>
              <w:rPr>
                <w:sz w:val="16"/>
                <w:szCs w:val="16"/>
              </w:rPr>
            </w:pPr>
          </w:p>
        </w:tc>
        <w:tc>
          <w:tcPr>
            <w:tcW w:w="1106" w:type="dxa"/>
            <w:vAlign w:val="center"/>
          </w:tcPr>
          <w:p w14:paraId="062BACEB" w14:textId="77777777" w:rsidR="006948C5" w:rsidRPr="00613169" w:rsidRDefault="006948C5" w:rsidP="00D8091E">
            <w:pPr>
              <w:jc w:val="center"/>
              <w:rPr>
                <w:sz w:val="16"/>
                <w:szCs w:val="16"/>
              </w:rPr>
            </w:pPr>
          </w:p>
        </w:tc>
      </w:tr>
      <w:tr w:rsidR="006948C5" w:rsidRPr="00613169" w14:paraId="14CB33D4" w14:textId="77777777" w:rsidTr="00D8091E">
        <w:trPr>
          <w:trHeight w:hRule="exact" w:val="288"/>
        </w:trPr>
        <w:tc>
          <w:tcPr>
            <w:tcW w:w="4320" w:type="dxa"/>
          </w:tcPr>
          <w:p w14:paraId="03551BF9" w14:textId="77777777" w:rsidR="006948C5" w:rsidRPr="00613169" w:rsidRDefault="006948C5" w:rsidP="006948C5">
            <w:pPr>
              <w:numPr>
                <w:ilvl w:val="0"/>
                <w:numId w:val="32"/>
              </w:numPr>
              <w:ind w:left="337"/>
              <w:contextualSpacing/>
              <w:rPr>
                <w:sz w:val="20"/>
                <w:szCs w:val="20"/>
              </w:rPr>
            </w:pPr>
            <w:r w:rsidRPr="00613169">
              <w:rPr>
                <w:sz w:val="20"/>
                <w:szCs w:val="20"/>
              </w:rPr>
              <w:t>CTE 70 (best efforts)</w:t>
            </w:r>
          </w:p>
        </w:tc>
        <w:tc>
          <w:tcPr>
            <w:tcW w:w="1106" w:type="dxa"/>
            <w:vAlign w:val="center"/>
          </w:tcPr>
          <w:p w14:paraId="731ECF09" w14:textId="77777777" w:rsidR="006948C5" w:rsidRPr="00613169" w:rsidRDefault="006948C5" w:rsidP="00D8091E">
            <w:pPr>
              <w:jc w:val="center"/>
              <w:rPr>
                <w:sz w:val="16"/>
                <w:szCs w:val="16"/>
              </w:rPr>
            </w:pPr>
          </w:p>
        </w:tc>
        <w:tc>
          <w:tcPr>
            <w:tcW w:w="1106" w:type="dxa"/>
            <w:vAlign w:val="center"/>
          </w:tcPr>
          <w:p w14:paraId="7FF97338" w14:textId="77777777" w:rsidR="006948C5" w:rsidRPr="00613169" w:rsidRDefault="006948C5" w:rsidP="00D8091E">
            <w:pPr>
              <w:jc w:val="center"/>
              <w:rPr>
                <w:sz w:val="16"/>
                <w:szCs w:val="16"/>
              </w:rPr>
            </w:pPr>
          </w:p>
        </w:tc>
        <w:tc>
          <w:tcPr>
            <w:tcW w:w="1106" w:type="dxa"/>
            <w:vAlign w:val="center"/>
          </w:tcPr>
          <w:p w14:paraId="1FC6324B" w14:textId="77777777" w:rsidR="006948C5" w:rsidRPr="00613169" w:rsidRDefault="006948C5" w:rsidP="00D8091E">
            <w:pPr>
              <w:jc w:val="center"/>
              <w:rPr>
                <w:sz w:val="16"/>
                <w:szCs w:val="16"/>
              </w:rPr>
            </w:pPr>
          </w:p>
        </w:tc>
        <w:tc>
          <w:tcPr>
            <w:tcW w:w="1106" w:type="dxa"/>
            <w:vAlign w:val="center"/>
          </w:tcPr>
          <w:p w14:paraId="11841FF8" w14:textId="77777777" w:rsidR="006948C5" w:rsidRPr="00613169" w:rsidRDefault="006948C5" w:rsidP="00D8091E">
            <w:pPr>
              <w:jc w:val="center"/>
              <w:rPr>
                <w:sz w:val="16"/>
                <w:szCs w:val="16"/>
              </w:rPr>
            </w:pPr>
          </w:p>
        </w:tc>
      </w:tr>
      <w:tr w:rsidR="006948C5" w:rsidRPr="00613169" w14:paraId="001807F7" w14:textId="77777777" w:rsidTr="00D8091E">
        <w:trPr>
          <w:trHeight w:hRule="exact" w:val="288"/>
        </w:trPr>
        <w:tc>
          <w:tcPr>
            <w:tcW w:w="4320" w:type="dxa"/>
          </w:tcPr>
          <w:p w14:paraId="52901179" w14:textId="77777777" w:rsidR="006948C5" w:rsidRPr="00613169" w:rsidRDefault="006948C5" w:rsidP="006948C5">
            <w:pPr>
              <w:numPr>
                <w:ilvl w:val="0"/>
                <w:numId w:val="32"/>
              </w:numPr>
              <w:ind w:left="337"/>
              <w:contextualSpacing/>
              <w:rPr>
                <w:sz w:val="20"/>
                <w:szCs w:val="20"/>
              </w:rPr>
            </w:pPr>
            <w:r w:rsidRPr="00613169">
              <w:rPr>
                <w:sz w:val="20"/>
                <w:szCs w:val="20"/>
              </w:rPr>
              <w:t>CTE 70 (adjusted)</w:t>
            </w:r>
          </w:p>
        </w:tc>
        <w:tc>
          <w:tcPr>
            <w:tcW w:w="1106" w:type="dxa"/>
            <w:vAlign w:val="center"/>
          </w:tcPr>
          <w:p w14:paraId="7BFB3767" w14:textId="77777777" w:rsidR="006948C5" w:rsidRPr="00613169" w:rsidRDefault="006948C5" w:rsidP="00D8091E">
            <w:pPr>
              <w:jc w:val="center"/>
              <w:rPr>
                <w:sz w:val="16"/>
                <w:szCs w:val="16"/>
              </w:rPr>
            </w:pPr>
          </w:p>
        </w:tc>
        <w:tc>
          <w:tcPr>
            <w:tcW w:w="1106" w:type="dxa"/>
            <w:vAlign w:val="center"/>
          </w:tcPr>
          <w:p w14:paraId="6F89728F" w14:textId="77777777" w:rsidR="006948C5" w:rsidRPr="00613169" w:rsidRDefault="006948C5" w:rsidP="00D8091E">
            <w:pPr>
              <w:jc w:val="center"/>
              <w:rPr>
                <w:sz w:val="16"/>
                <w:szCs w:val="16"/>
              </w:rPr>
            </w:pPr>
          </w:p>
        </w:tc>
        <w:tc>
          <w:tcPr>
            <w:tcW w:w="1106" w:type="dxa"/>
            <w:vAlign w:val="center"/>
          </w:tcPr>
          <w:p w14:paraId="06FCD9CE" w14:textId="77777777" w:rsidR="006948C5" w:rsidRPr="00613169" w:rsidRDefault="006948C5" w:rsidP="00D8091E">
            <w:pPr>
              <w:jc w:val="center"/>
              <w:rPr>
                <w:sz w:val="16"/>
                <w:szCs w:val="16"/>
              </w:rPr>
            </w:pPr>
          </w:p>
        </w:tc>
        <w:tc>
          <w:tcPr>
            <w:tcW w:w="1106" w:type="dxa"/>
            <w:vAlign w:val="center"/>
          </w:tcPr>
          <w:p w14:paraId="2D3C5F12" w14:textId="77777777" w:rsidR="006948C5" w:rsidRPr="00613169" w:rsidRDefault="006948C5" w:rsidP="00D8091E">
            <w:pPr>
              <w:jc w:val="center"/>
              <w:rPr>
                <w:sz w:val="16"/>
                <w:szCs w:val="16"/>
              </w:rPr>
            </w:pPr>
          </w:p>
        </w:tc>
      </w:tr>
      <w:tr w:rsidR="006948C5" w:rsidRPr="00613169" w14:paraId="434B0E55" w14:textId="77777777" w:rsidTr="00D8091E">
        <w:trPr>
          <w:trHeight w:hRule="exact" w:val="288"/>
        </w:trPr>
        <w:tc>
          <w:tcPr>
            <w:tcW w:w="4320" w:type="dxa"/>
          </w:tcPr>
          <w:p w14:paraId="34F63AB7" w14:textId="77777777" w:rsidR="006948C5" w:rsidRPr="00613169" w:rsidRDefault="006948C5" w:rsidP="006948C5">
            <w:pPr>
              <w:numPr>
                <w:ilvl w:val="0"/>
                <w:numId w:val="32"/>
              </w:numPr>
              <w:ind w:left="337"/>
              <w:contextualSpacing/>
              <w:rPr>
                <w:sz w:val="20"/>
                <w:szCs w:val="20"/>
              </w:rPr>
            </w:pPr>
            <w:r w:rsidRPr="00613169">
              <w:rPr>
                <w:sz w:val="20"/>
                <w:szCs w:val="20"/>
              </w:rPr>
              <w:t>E Factor</w:t>
            </w:r>
          </w:p>
        </w:tc>
        <w:tc>
          <w:tcPr>
            <w:tcW w:w="1106" w:type="dxa"/>
            <w:vAlign w:val="center"/>
          </w:tcPr>
          <w:p w14:paraId="653749DC" w14:textId="77777777" w:rsidR="006948C5" w:rsidRPr="00613169" w:rsidRDefault="006948C5" w:rsidP="00D8091E">
            <w:pPr>
              <w:jc w:val="center"/>
              <w:rPr>
                <w:sz w:val="16"/>
                <w:szCs w:val="16"/>
              </w:rPr>
            </w:pPr>
          </w:p>
        </w:tc>
        <w:tc>
          <w:tcPr>
            <w:tcW w:w="1106" w:type="dxa"/>
            <w:vAlign w:val="center"/>
          </w:tcPr>
          <w:p w14:paraId="15195A10" w14:textId="77777777" w:rsidR="006948C5" w:rsidRPr="00613169" w:rsidRDefault="006948C5" w:rsidP="00D8091E">
            <w:pPr>
              <w:jc w:val="center"/>
              <w:rPr>
                <w:sz w:val="16"/>
                <w:szCs w:val="16"/>
              </w:rPr>
            </w:pPr>
          </w:p>
        </w:tc>
        <w:tc>
          <w:tcPr>
            <w:tcW w:w="1106" w:type="dxa"/>
            <w:vAlign w:val="center"/>
          </w:tcPr>
          <w:p w14:paraId="08A0C2D3"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1A5ED62C" w14:textId="77777777" w:rsidR="006948C5" w:rsidRPr="00613169" w:rsidRDefault="006948C5" w:rsidP="00D8091E">
            <w:pPr>
              <w:jc w:val="center"/>
              <w:rPr>
                <w:sz w:val="16"/>
                <w:szCs w:val="16"/>
              </w:rPr>
            </w:pPr>
            <w:r w:rsidRPr="00613169">
              <w:rPr>
                <w:sz w:val="16"/>
                <w:szCs w:val="16"/>
              </w:rPr>
              <w:t>N/A</w:t>
            </w:r>
          </w:p>
        </w:tc>
      </w:tr>
      <w:tr w:rsidR="006948C5" w:rsidRPr="00613169" w14:paraId="56B2E892" w14:textId="77777777" w:rsidTr="00D8091E">
        <w:trPr>
          <w:trHeight w:hRule="exact" w:val="259"/>
        </w:trPr>
        <w:tc>
          <w:tcPr>
            <w:tcW w:w="4320" w:type="dxa"/>
          </w:tcPr>
          <w:p w14:paraId="31719D22" w14:textId="77777777" w:rsidR="006948C5" w:rsidRPr="00613169" w:rsidRDefault="006948C5" w:rsidP="00D8091E">
            <w:pPr>
              <w:ind w:left="-23"/>
              <w:rPr>
                <w:sz w:val="20"/>
                <w:szCs w:val="20"/>
              </w:rPr>
            </w:pPr>
          </w:p>
        </w:tc>
        <w:tc>
          <w:tcPr>
            <w:tcW w:w="1106" w:type="dxa"/>
            <w:vAlign w:val="center"/>
          </w:tcPr>
          <w:p w14:paraId="6EA5FB6A" w14:textId="77777777" w:rsidR="006948C5" w:rsidRPr="00613169" w:rsidRDefault="006948C5" w:rsidP="00D8091E">
            <w:pPr>
              <w:jc w:val="center"/>
              <w:rPr>
                <w:sz w:val="16"/>
                <w:szCs w:val="16"/>
              </w:rPr>
            </w:pPr>
          </w:p>
        </w:tc>
        <w:tc>
          <w:tcPr>
            <w:tcW w:w="1106" w:type="dxa"/>
            <w:vAlign w:val="center"/>
          </w:tcPr>
          <w:p w14:paraId="70AAF815" w14:textId="77777777" w:rsidR="006948C5" w:rsidRPr="00613169" w:rsidRDefault="006948C5" w:rsidP="00D8091E">
            <w:pPr>
              <w:jc w:val="center"/>
              <w:rPr>
                <w:sz w:val="16"/>
                <w:szCs w:val="16"/>
              </w:rPr>
            </w:pPr>
          </w:p>
        </w:tc>
        <w:tc>
          <w:tcPr>
            <w:tcW w:w="1106" w:type="dxa"/>
            <w:vAlign w:val="center"/>
          </w:tcPr>
          <w:p w14:paraId="69FC3117" w14:textId="77777777" w:rsidR="006948C5" w:rsidRPr="00613169" w:rsidRDefault="006948C5" w:rsidP="00D8091E">
            <w:pPr>
              <w:jc w:val="center"/>
              <w:rPr>
                <w:sz w:val="16"/>
                <w:szCs w:val="16"/>
              </w:rPr>
            </w:pPr>
          </w:p>
        </w:tc>
        <w:tc>
          <w:tcPr>
            <w:tcW w:w="1106" w:type="dxa"/>
            <w:vAlign w:val="center"/>
          </w:tcPr>
          <w:p w14:paraId="0AF43C1D" w14:textId="77777777" w:rsidR="006948C5" w:rsidRPr="00613169" w:rsidRDefault="006948C5" w:rsidP="00D8091E">
            <w:pPr>
              <w:jc w:val="center"/>
              <w:rPr>
                <w:sz w:val="16"/>
                <w:szCs w:val="16"/>
              </w:rPr>
            </w:pPr>
          </w:p>
        </w:tc>
      </w:tr>
      <w:tr w:rsidR="006948C5" w:rsidRPr="00613169" w14:paraId="514572AC" w14:textId="77777777" w:rsidTr="00D8091E">
        <w:trPr>
          <w:trHeight w:hRule="exact" w:val="259"/>
        </w:trPr>
        <w:tc>
          <w:tcPr>
            <w:tcW w:w="4320" w:type="dxa"/>
          </w:tcPr>
          <w:p w14:paraId="2891002F" w14:textId="77777777" w:rsidR="006948C5" w:rsidRPr="00613169" w:rsidRDefault="006948C5" w:rsidP="00D8091E">
            <w:pPr>
              <w:ind w:left="-23"/>
              <w:rPr>
                <w:b/>
                <w:sz w:val="20"/>
                <w:szCs w:val="20"/>
              </w:rPr>
            </w:pPr>
            <w:r w:rsidRPr="00613169">
              <w:rPr>
                <w:b/>
                <w:sz w:val="20"/>
                <w:szCs w:val="20"/>
              </w:rPr>
              <w:t>Standard Projections</w:t>
            </w:r>
          </w:p>
        </w:tc>
        <w:tc>
          <w:tcPr>
            <w:tcW w:w="1106" w:type="dxa"/>
            <w:vAlign w:val="center"/>
          </w:tcPr>
          <w:p w14:paraId="5DC0C810" w14:textId="77777777" w:rsidR="006948C5" w:rsidRPr="00613169" w:rsidRDefault="006948C5" w:rsidP="00D8091E">
            <w:pPr>
              <w:jc w:val="center"/>
              <w:rPr>
                <w:sz w:val="16"/>
                <w:szCs w:val="16"/>
              </w:rPr>
            </w:pPr>
          </w:p>
        </w:tc>
        <w:tc>
          <w:tcPr>
            <w:tcW w:w="1106" w:type="dxa"/>
            <w:vAlign w:val="center"/>
          </w:tcPr>
          <w:p w14:paraId="47C80878" w14:textId="77777777" w:rsidR="006948C5" w:rsidRPr="00613169" w:rsidRDefault="006948C5" w:rsidP="00D8091E">
            <w:pPr>
              <w:jc w:val="center"/>
              <w:rPr>
                <w:sz w:val="16"/>
                <w:szCs w:val="16"/>
              </w:rPr>
            </w:pPr>
          </w:p>
        </w:tc>
        <w:tc>
          <w:tcPr>
            <w:tcW w:w="1106" w:type="dxa"/>
            <w:vAlign w:val="center"/>
          </w:tcPr>
          <w:p w14:paraId="5FF9CAB2" w14:textId="77777777" w:rsidR="006948C5" w:rsidRPr="00613169" w:rsidRDefault="006948C5" w:rsidP="00D8091E">
            <w:pPr>
              <w:jc w:val="center"/>
              <w:rPr>
                <w:sz w:val="16"/>
                <w:szCs w:val="16"/>
              </w:rPr>
            </w:pPr>
          </w:p>
        </w:tc>
        <w:tc>
          <w:tcPr>
            <w:tcW w:w="1106" w:type="dxa"/>
            <w:vAlign w:val="center"/>
          </w:tcPr>
          <w:p w14:paraId="0CE1E61C" w14:textId="77777777" w:rsidR="006948C5" w:rsidRPr="00613169" w:rsidRDefault="006948C5" w:rsidP="00D8091E">
            <w:pPr>
              <w:jc w:val="center"/>
              <w:rPr>
                <w:sz w:val="16"/>
                <w:szCs w:val="16"/>
              </w:rPr>
            </w:pPr>
          </w:p>
        </w:tc>
      </w:tr>
      <w:tr w:rsidR="006948C5" w:rsidRPr="00613169" w14:paraId="26C27186" w14:textId="77777777" w:rsidTr="00D8091E">
        <w:trPr>
          <w:trHeight w:hRule="exact" w:val="288"/>
        </w:trPr>
        <w:tc>
          <w:tcPr>
            <w:tcW w:w="4320" w:type="dxa"/>
          </w:tcPr>
          <w:p w14:paraId="704D1AA8" w14:textId="77777777" w:rsidR="006948C5" w:rsidRPr="00613169" w:rsidRDefault="006948C5" w:rsidP="006948C5">
            <w:pPr>
              <w:numPr>
                <w:ilvl w:val="0"/>
                <w:numId w:val="32"/>
              </w:numPr>
              <w:ind w:left="337"/>
              <w:contextualSpacing/>
              <w:rPr>
                <w:sz w:val="20"/>
                <w:szCs w:val="20"/>
              </w:rPr>
            </w:pPr>
            <w:r w:rsidRPr="00613169">
              <w:rPr>
                <w:sz w:val="20"/>
                <w:szCs w:val="20"/>
              </w:rPr>
              <w:t>Additional Standard Projection</w:t>
            </w:r>
            <w:r>
              <w:rPr>
                <w:sz w:val="20"/>
                <w:szCs w:val="20"/>
              </w:rPr>
              <w:t xml:space="preserve"> </w:t>
            </w:r>
            <w:r w:rsidRPr="00613169">
              <w:rPr>
                <w:sz w:val="20"/>
                <w:szCs w:val="20"/>
              </w:rPr>
              <w:t>Amount</w:t>
            </w:r>
          </w:p>
        </w:tc>
        <w:tc>
          <w:tcPr>
            <w:tcW w:w="1106" w:type="dxa"/>
            <w:vAlign w:val="center"/>
          </w:tcPr>
          <w:p w14:paraId="590487A1" w14:textId="77777777" w:rsidR="006948C5" w:rsidRPr="00613169" w:rsidRDefault="006948C5" w:rsidP="00D8091E">
            <w:pPr>
              <w:jc w:val="center"/>
              <w:rPr>
                <w:sz w:val="16"/>
                <w:szCs w:val="16"/>
              </w:rPr>
            </w:pPr>
          </w:p>
        </w:tc>
        <w:tc>
          <w:tcPr>
            <w:tcW w:w="1106" w:type="dxa"/>
            <w:vAlign w:val="center"/>
          </w:tcPr>
          <w:p w14:paraId="1DD41B35" w14:textId="77777777" w:rsidR="006948C5" w:rsidRPr="00613169" w:rsidRDefault="006948C5" w:rsidP="00D8091E">
            <w:pPr>
              <w:jc w:val="center"/>
              <w:rPr>
                <w:sz w:val="16"/>
                <w:szCs w:val="16"/>
              </w:rPr>
            </w:pPr>
          </w:p>
        </w:tc>
        <w:tc>
          <w:tcPr>
            <w:tcW w:w="1106" w:type="dxa"/>
            <w:vAlign w:val="center"/>
          </w:tcPr>
          <w:p w14:paraId="6D24936C" w14:textId="77777777" w:rsidR="006948C5" w:rsidRPr="00613169" w:rsidRDefault="006948C5" w:rsidP="00D8091E">
            <w:pPr>
              <w:jc w:val="center"/>
              <w:rPr>
                <w:sz w:val="16"/>
                <w:szCs w:val="16"/>
              </w:rPr>
            </w:pPr>
          </w:p>
        </w:tc>
        <w:tc>
          <w:tcPr>
            <w:tcW w:w="1106" w:type="dxa"/>
            <w:vAlign w:val="center"/>
          </w:tcPr>
          <w:p w14:paraId="2F3887E7" w14:textId="77777777" w:rsidR="006948C5" w:rsidRPr="00613169" w:rsidRDefault="006948C5" w:rsidP="00D8091E">
            <w:pPr>
              <w:jc w:val="center"/>
              <w:rPr>
                <w:sz w:val="16"/>
                <w:szCs w:val="16"/>
              </w:rPr>
            </w:pPr>
          </w:p>
        </w:tc>
      </w:tr>
      <w:tr w:rsidR="006948C5" w:rsidRPr="00613169" w14:paraId="7137A99C" w14:textId="77777777" w:rsidTr="00D8091E">
        <w:trPr>
          <w:trHeight w:hRule="exact" w:val="288"/>
        </w:trPr>
        <w:tc>
          <w:tcPr>
            <w:tcW w:w="4320" w:type="dxa"/>
          </w:tcPr>
          <w:p w14:paraId="0C89FBE6" w14:textId="77777777" w:rsidR="006948C5" w:rsidRPr="00613169" w:rsidRDefault="006948C5" w:rsidP="006948C5">
            <w:pPr>
              <w:numPr>
                <w:ilvl w:val="0"/>
                <w:numId w:val="32"/>
              </w:numPr>
              <w:ind w:left="337"/>
              <w:contextualSpacing/>
              <w:rPr>
                <w:sz w:val="20"/>
                <w:szCs w:val="20"/>
              </w:rPr>
            </w:pPr>
            <w:r w:rsidRPr="00613169">
              <w:rPr>
                <w:sz w:val="20"/>
                <w:szCs w:val="20"/>
              </w:rPr>
              <w:t>Prescribed Projections Amount</w:t>
            </w:r>
          </w:p>
        </w:tc>
        <w:tc>
          <w:tcPr>
            <w:tcW w:w="1106" w:type="dxa"/>
            <w:vAlign w:val="center"/>
          </w:tcPr>
          <w:p w14:paraId="24914E58" w14:textId="77777777" w:rsidR="006948C5" w:rsidRPr="00613169" w:rsidRDefault="006948C5" w:rsidP="00D8091E">
            <w:pPr>
              <w:jc w:val="center"/>
              <w:rPr>
                <w:sz w:val="16"/>
                <w:szCs w:val="16"/>
              </w:rPr>
            </w:pPr>
          </w:p>
        </w:tc>
        <w:tc>
          <w:tcPr>
            <w:tcW w:w="1106" w:type="dxa"/>
            <w:vAlign w:val="center"/>
          </w:tcPr>
          <w:p w14:paraId="75774AC0" w14:textId="77777777" w:rsidR="006948C5" w:rsidRPr="00613169" w:rsidRDefault="006948C5" w:rsidP="00D8091E">
            <w:pPr>
              <w:jc w:val="center"/>
              <w:rPr>
                <w:sz w:val="16"/>
                <w:szCs w:val="16"/>
              </w:rPr>
            </w:pPr>
          </w:p>
        </w:tc>
        <w:tc>
          <w:tcPr>
            <w:tcW w:w="1106" w:type="dxa"/>
            <w:vAlign w:val="center"/>
          </w:tcPr>
          <w:p w14:paraId="7C7B9E35" w14:textId="77777777" w:rsidR="006948C5" w:rsidRPr="00613169" w:rsidRDefault="006948C5" w:rsidP="00D8091E">
            <w:pPr>
              <w:jc w:val="center"/>
              <w:rPr>
                <w:sz w:val="16"/>
                <w:szCs w:val="16"/>
              </w:rPr>
            </w:pPr>
          </w:p>
        </w:tc>
        <w:tc>
          <w:tcPr>
            <w:tcW w:w="1106" w:type="dxa"/>
            <w:vAlign w:val="center"/>
          </w:tcPr>
          <w:p w14:paraId="2D715E34" w14:textId="77777777" w:rsidR="006948C5" w:rsidRPr="00613169" w:rsidRDefault="006948C5" w:rsidP="00D8091E">
            <w:pPr>
              <w:jc w:val="center"/>
              <w:rPr>
                <w:sz w:val="16"/>
                <w:szCs w:val="16"/>
              </w:rPr>
            </w:pPr>
          </w:p>
        </w:tc>
      </w:tr>
      <w:tr w:rsidR="006948C5" w:rsidRPr="000E5D76" w14:paraId="55E3BA54" w14:textId="77777777" w:rsidTr="00D8091E">
        <w:trPr>
          <w:trHeight w:hRule="exact" w:val="288"/>
        </w:trPr>
        <w:tc>
          <w:tcPr>
            <w:tcW w:w="4320" w:type="dxa"/>
          </w:tcPr>
          <w:p w14:paraId="7F72B2C4" w14:textId="77777777" w:rsidR="006948C5" w:rsidRPr="000E5D76" w:rsidRDefault="006948C5" w:rsidP="006948C5">
            <w:pPr>
              <w:numPr>
                <w:ilvl w:val="0"/>
                <w:numId w:val="32"/>
              </w:numPr>
              <w:ind w:left="337"/>
              <w:contextualSpacing/>
              <w:rPr>
                <w:sz w:val="20"/>
                <w:szCs w:val="20"/>
              </w:rPr>
            </w:pPr>
            <w:r w:rsidRPr="000E5D76">
              <w:rPr>
                <w:sz w:val="20"/>
                <w:szCs w:val="20"/>
              </w:rPr>
              <w:t>Unbuffered Additional Standard Projection Amount</w:t>
            </w:r>
          </w:p>
        </w:tc>
        <w:tc>
          <w:tcPr>
            <w:tcW w:w="1106" w:type="dxa"/>
            <w:vAlign w:val="center"/>
          </w:tcPr>
          <w:p w14:paraId="6E40F506" w14:textId="77777777" w:rsidR="006948C5" w:rsidRPr="000E5D76" w:rsidRDefault="006948C5" w:rsidP="00D8091E">
            <w:pPr>
              <w:jc w:val="center"/>
              <w:rPr>
                <w:sz w:val="16"/>
                <w:szCs w:val="16"/>
              </w:rPr>
            </w:pPr>
          </w:p>
        </w:tc>
        <w:tc>
          <w:tcPr>
            <w:tcW w:w="1106" w:type="dxa"/>
            <w:vAlign w:val="center"/>
          </w:tcPr>
          <w:p w14:paraId="4D04CFB4" w14:textId="77777777" w:rsidR="006948C5" w:rsidRPr="000E5D76" w:rsidRDefault="006948C5" w:rsidP="00D8091E">
            <w:pPr>
              <w:jc w:val="center"/>
              <w:rPr>
                <w:sz w:val="16"/>
                <w:szCs w:val="16"/>
              </w:rPr>
            </w:pPr>
          </w:p>
        </w:tc>
        <w:tc>
          <w:tcPr>
            <w:tcW w:w="1106" w:type="dxa"/>
            <w:vAlign w:val="center"/>
          </w:tcPr>
          <w:p w14:paraId="4CA11537" w14:textId="77777777" w:rsidR="006948C5" w:rsidRPr="000E5D76" w:rsidRDefault="006948C5" w:rsidP="00D8091E">
            <w:pPr>
              <w:jc w:val="center"/>
              <w:rPr>
                <w:sz w:val="16"/>
                <w:szCs w:val="16"/>
              </w:rPr>
            </w:pPr>
          </w:p>
        </w:tc>
        <w:tc>
          <w:tcPr>
            <w:tcW w:w="1106" w:type="dxa"/>
            <w:vAlign w:val="center"/>
          </w:tcPr>
          <w:p w14:paraId="5AB7BD3D" w14:textId="77777777" w:rsidR="006948C5" w:rsidRPr="000E5D76" w:rsidRDefault="006948C5" w:rsidP="00D8091E">
            <w:pPr>
              <w:jc w:val="center"/>
              <w:rPr>
                <w:sz w:val="16"/>
                <w:szCs w:val="16"/>
              </w:rPr>
            </w:pPr>
          </w:p>
        </w:tc>
      </w:tr>
      <w:tr w:rsidR="006948C5" w:rsidRPr="00613169" w14:paraId="54A7FF18" w14:textId="77777777" w:rsidTr="00D8091E">
        <w:trPr>
          <w:trHeight w:hRule="exact" w:val="288"/>
        </w:trPr>
        <w:tc>
          <w:tcPr>
            <w:tcW w:w="4320" w:type="dxa"/>
          </w:tcPr>
          <w:p w14:paraId="1C701B4F" w14:textId="77777777" w:rsidR="006948C5" w:rsidRPr="00613169" w:rsidRDefault="006948C5" w:rsidP="006948C5">
            <w:pPr>
              <w:numPr>
                <w:ilvl w:val="0"/>
                <w:numId w:val="32"/>
              </w:numPr>
              <w:ind w:left="337"/>
              <w:contextualSpacing/>
              <w:rPr>
                <w:sz w:val="20"/>
                <w:szCs w:val="20"/>
              </w:rPr>
            </w:pPr>
            <w:r w:rsidRPr="00613169">
              <w:rPr>
                <w:sz w:val="20"/>
                <w:szCs w:val="20"/>
              </w:rPr>
              <w:t>Unfloored CTE 70 (adjusted)</w:t>
            </w:r>
          </w:p>
        </w:tc>
        <w:tc>
          <w:tcPr>
            <w:tcW w:w="1106" w:type="dxa"/>
            <w:vAlign w:val="center"/>
          </w:tcPr>
          <w:p w14:paraId="13D463AB" w14:textId="77777777" w:rsidR="006948C5" w:rsidRPr="00613169" w:rsidRDefault="006948C5" w:rsidP="00D8091E">
            <w:pPr>
              <w:jc w:val="center"/>
              <w:rPr>
                <w:sz w:val="16"/>
                <w:szCs w:val="16"/>
              </w:rPr>
            </w:pPr>
          </w:p>
        </w:tc>
        <w:tc>
          <w:tcPr>
            <w:tcW w:w="1106" w:type="dxa"/>
            <w:vAlign w:val="center"/>
          </w:tcPr>
          <w:p w14:paraId="560052EA" w14:textId="77777777" w:rsidR="006948C5" w:rsidRPr="00613169" w:rsidRDefault="006948C5" w:rsidP="00D8091E">
            <w:pPr>
              <w:jc w:val="center"/>
              <w:rPr>
                <w:sz w:val="16"/>
                <w:szCs w:val="16"/>
              </w:rPr>
            </w:pPr>
          </w:p>
        </w:tc>
        <w:tc>
          <w:tcPr>
            <w:tcW w:w="1106" w:type="dxa"/>
            <w:vAlign w:val="center"/>
          </w:tcPr>
          <w:p w14:paraId="6579B2E6" w14:textId="77777777" w:rsidR="006948C5" w:rsidRPr="00613169" w:rsidRDefault="006948C5" w:rsidP="00D8091E">
            <w:pPr>
              <w:jc w:val="center"/>
              <w:rPr>
                <w:sz w:val="16"/>
                <w:szCs w:val="16"/>
              </w:rPr>
            </w:pPr>
          </w:p>
        </w:tc>
        <w:tc>
          <w:tcPr>
            <w:tcW w:w="1106" w:type="dxa"/>
            <w:vAlign w:val="center"/>
          </w:tcPr>
          <w:p w14:paraId="08D0FDDF" w14:textId="77777777" w:rsidR="006948C5" w:rsidRPr="00613169" w:rsidRDefault="006948C5" w:rsidP="00D8091E">
            <w:pPr>
              <w:jc w:val="center"/>
              <w:rPr>
                <w:sz w:val="16"/>
                <w:szCs w:val="16"/>
              </w:rPr>
            </w:pPr>
          </w:p>
        </w:tc>
      </w:tr>
      <w:tr w:rsidR="006948C5" w:rsidRPr="00613169" w14:paraId="1D2E4228" w14:textId="77777777" w:rsidTr="00D8091E">
        <w:trPr>
          <w:trHeight w:hRule="exact" w:val="288"/>
        </w:trPr>
        <w:tc>
          <w:tcPr>
            <w:tcW w:w="4320" w:type="dxa"/>
          </w:tcPr>
          <w:p w14:paraId="4BF22691" w14:textId="77777777" w:rsidR="006948C5" w:rsidRPr="00613169" w:rsidRDefault="006948C5" w:rsidP="006948C5">
            <w:pPr>
              <w:numPr>
                <w:ilvl w:val="0"/>
                <w:numId w:val="32"/>
              </w:numPr>
              <w:ind w:left="337"/>
              <w:contextualSpacing/>
              <w:rPr>
                <w:sz w:val="20"/>
                <w:szCs w:val="20"/>
              </w:rPr>
            </w:pPr>
            <w:r w:rsidRPr="00613169">
              <w:rPr>
                <w:sz w:val="20"/>
                <w:szCs w:val="20"/>
              </w:rPr>
              <w:t>Unfloored CTE 65 (adjusted)</w:t>
            </w:r>
          </w:p>
        </w:tc>
        <w:tc>
          <w:tcPr>
            <w:tcW w:w="1106" w:type="dxa"/>
            <w:vAlign w:val="center"/>
          </w:tcPr>
          <w:p w14:paraId="23BE6344" w14:textId="77777777" w:rsidR="006948C5" w:rsidRPr="00613169" w:rsidRDefault="006948C5" w:rsidP="00D8091E">
            <w:pPr>
              <w:jc w:val="center"/>
              <w:rPr>
                <w:sz w:val="16"/>
                <w:szCs w:val="16"/>
              </w:rPr>
            </w:pPr>
          </w:p>
        </w:tc>
        <w:tc>
          <w:tcPr>
            <w:tcW w:w="1106" w:type="dxa"/>
            <w:vAlign w:val="center"/>
          </w:tcPr>
          <w:p w14:paraId="59F2F255" w14:textId="77777777" w:rsidR="006948C5" w:rsidRPr="00613169" w:rsidRDefault="006948C5" w:rsidP="00D8091E">
            <w:pPr>
              <w:jc w:val="center"/>
              <w:rPr>
                <w:sz w:val="16"/>
                <w:szCs w:val="16"/>
              </w:rPr>
            </w:pPr>
          </w:p>
        </w:tc>
        <w:tc>
          <w:tcPr>
            <w:tcW w:w="1106" w:type="dxa"/>
            <w:vAlign w:val="center"/>
          </w:tcPr>
          <w:p w14:paraId="58477D6C" w14:textId="77777777" w:rsidR="006948C5" w:rsidRPr="00613169" w:rsidRDefault="006948C5" w:rsidP="00D8091E">
            <w:pPr>
              <w:jc w:val="center"/>
              <w:rPr>
                <w:sz w:val="16"/>
                <w:szCs w:val="16"/>
              </w:rPr>
            </w:pPr>
          </w:p>
        </w:tc>
        <w:tc>
          <w:tcPr>
            <w:tcW w:w="1106" w:type="dxa"/>
            <w:vAlign w:val="center"/>
          </w:tcPr>
          <w:p w14:paraId="49A36A35" w14:textId="77777777" w:rsidR="006948C5" w:rsidRPr="00613169" w:rsidRDefault="006948C5" w:rsidP="00D8091E">
            <w:pPr>
              <w:jc w:val="center"/>
              <w:rPr>
                <w:sz w:val="16"/>
                <w:szCs w:val="16"/>
              </w:rPr>
            </w:pPr>
          </w:p>
        </w:tc>
      </w:tr>
      <w:tr w:rsidR="006948C5" w:rsidRPr="00613169" w14:paraId="1F9E790A" w14:textId="77777777" w:rsidTr="00D8091E">
        <w:trPr>
          <w:trHeight w:hRule="exact" w:val="259"/>
        </w:trPr>
        <w:tc>
          <w:tcPr>
            <w:tcW w:w="4320" w:type="dxa"/>
          </w:tcPr>
          <w:p w14:paraId="12ACB646" w14:textId="77777777" w:rsidR="006948C5" w:rsidRPr="00613169" w:rsidRDefault="006948C5" w:rsidP="00D8091E">
            <w:pPr>
              <w:ind w:left="-23"/>
              <w:rPr>
                <w:sz w:val="20"/>
                <w:szCs w:val="20"/>
              </w:rPr>
            </w:pPr>
          </w:p>
        </w:tc>
        <w:tc>
          <w:tcPr>
            <w:tcW w:w="1106" w:type="dxa"/>
            <w:vAlign w:val="center"/>
          </w:tcPr>
          <w:p w14:paraId="06D968AF" w14:textId="77777777" w:rsidR="006948C5" w:rsidRPr="00613169" w:rsidRDefault="006948C5" w:rsidP="00D8091E">
            <w:pPr>
              <w:jc w:val="center"/>
              <w:rPr>
                <w:sz w:val="16"/>
                <w:szCs w:val="16"/>
              </w:rPr>
            </w:pPr>
          </w:p>
        </w:tc>
        <w:tc>
          <w:tcPr>
            <w:tcW w:w="1106" w:type="dxa"/>
            <w:vAlign w:val="center"/>
          </w:tcPr>
          <w:p w14:paraId="5D91BF77" w14:textId="77777777" w:rsidR="006948C5" w:rsidRPr="00613169" w:rsidRDefault="006948C5" w:rsidP="00D8091E">
            <w:pPr>
              <w:jc w:val="center"/>
              <w:rPr>
                <w:sz w:val="16"/>
                <w:szCs w:val="16"/>
              </w:rPr>
            </w:pPr>
          </w:p>
        </w:tc>
        <w:tc>
          <w:tcPr>
            <w:tcW w:w="1106" w:type="dxa"/>
            <w:vAlign w:val="center"/>
          </w:tcPr>
          <w:p w14:paraId="3B6B136B" w14:textId="77777777" w:rsidR="006948C5" w:rsidRPr="00613169" w:rsidRDefault="006948C5" w:rsidP="00D8091E">
            <w:pPr>
              <w:jc w:val="center"/>
              <w:rPr>
                <w:sz w:val="16"/>
                <w:szCs w:val="16"/>
              </w:rPr>
            </w:pPr>
          </w:p>
        </w:tc>
        <w:tc>
          <w:tcPr>
            <w:tcW w:w="1106" w:type="dxa"/>
            <w:vAlign w:val="center"/>
          </w:tcPr>
          <w:p w14:paraId="15D4CBE3" w14:textId="77777777" w:rsidR="006948C5" w:rsidRPr="00613169" w:rsidRDefault="006948C5" w:rsidP="00D8091E">
            <w:pPr>
              <w:jc w:val="center"/>
              <w:rPr>
                <w:sz w:val="16"/>
                <w:szCs w:val="16"/>
              </w:rPr>
            </w:pPr>
          </w:p>
        </w:tc>
      </w:tr>
      <w:tr w:rsidR="006948C5" w:rsidRPr="00613169" w14:paraId="506D59FA" w14:textId="77777777" w:rsidTr="00D8091E">
        <w:trPr>
          <w:trHeight w:hRule="exact" w:val="259"/>
        </w:trPr>
        <w:tc>
          <w:tcPr>
            <w:tcW w:w="4320" w:type="dxa"/>
          </w:tcPr>
          <w:p w14:paraId="1D96499B" w14:textId="77777777" w:rsidR="006948C5" w:rsidRPr="00613169" w:rsidRDefault="006948C5" w:rsidP="00D8091E">
            <w:pPr>
              <w:ind w:left="-23"/>
              <w:rPr>
                <w:b/>
                <w:sz w:val="20"/>
                <w:szCs w:val="20"/>
              </w:rPr>
            </w:pPr>
            <w:r w:rsidRPr="00613169">
              <w:rPr>
                <w:b/>
                <w:sz w:val="20"/>
                <w:szCs w:val="20"/>
              </w:rPr>
              <w:t>Alternative Methodology (AM)</w:t>
            </w:r>
          </w:p>
        </w:tc>
        <w:tc>
          <w:tcPr>
            <w:tcW w:w="1106" w:type="dxa"/>
            <w:vAlign w:val="center"/>
          </w:tcPr>
          <w:p w14:paraId="29927209" w14:textId="77777777" w:rsidR="006948C5" w:rsidRPr="00613169" w:rsidRDefault="006948C5" w:rsidP="00D8091E">
            <w:pPr>
              <w:jc w:val="center"/>
              <w:rPr>
                <w:sz w:val="16"/>
                <w:szCs w:val="16"/>
              </w:rPr>
            </w:pPr>
          </w:p>
        </w:tc>
        <w:tc>
          <w:tcPr>
            <w:tcW w:w="1106" w:type="dxa"/>
            <w:vAlign w:val="center"/>
          </w:tcPr>
          <w:p w14:paraId="722D9BFB" w14:textId="77777777" w:rsidR="006948C5" w:rsidRPr="00613169" w:rsidRDefault="006948C5" w:rsidP="00D8091E">
            <w:pPr>
              <w:jc w:val="center"/>
              <w:rPr>
                <w:sz w:val="16"/>
                <w:szCs w:val="16"/>
              </w:rPr>
            </w:pPr>
          </w:p>
        </w:tc>
        <w:tc>
          <w:tcPr>
            <w:tcW w:w="1106" w:type="dxa"/>
            <w:vAlign w:val="center"/>
          </w:tcPr>
          <w:p w14:paraId="5AC5EEC8" w14:textId="77777777" w:rsidR="006948C5" w:rsidRPr="00613169" w:rsidRDefault="006948C5" w:rsidP="00D8091E">
            <w:pPr>
              <w:jc w:val="center"/>
              <w:rPr>
                <w:sz w:val="16"/>
                <w:szCs w:val="16"/>
              </w:rPr>
            </w:pPr>
          </w:p>
        </w:tc>
        <w:tc>
          <w:tcPr>
            <w:tcW w:w="1106" w:type="dxa"/>
            <w:vAlign w:val="center"/>
          </w:tcPr>
          <w:p w14:paraId="76665F92" w14:textId="77777777" w:rsidR="006948C5" w:rsidRPr="00613169" w:rsidRDefault="006948C5" w:rsidP="00D8091E">
            <w:pPr>
              <w:jc w:val="center"/>
              <w:rPr>
                <w:sz w:val="16"/>
                <w:szCs w:val="16"/>
              </w:rPr>
            </w:pPr>
          </w:p>
        </w:tc>
      </w:tr>
      <w:tr w:rsidR="006948C5" w:rsidRPr="00613169" w14:paraId="16DBE2F5" w14:textId="77777777" w:rsidTr="00D8091E">
        <w:trPr>
          <w:trHeight w:hRule="exact" w:val="288"/>
        </w:trPr>
        <w:tc>
          <w:tcPr>
            <w:tcW w:w="4320" w:type="dxa"/>
          </w:tcPr>
          <w:p w14:paraId="0E21A211" w14:textId="77777777" w:rsidR="006948C5" w:rsidRPr="00613169" w:rsidRDefault="006948C5" w:rsidP="006948C5">
            <w:pPr>
              <w:numPr>
                <w:ilvl w:val="0"/>
                <w:numId w:val="32"/>
              </w:numPr>
              <w:ind w:left="337"/>
              <w:contextualSpacing/>
              <w:rPr>
                <w:sz w:val="20"/>
                <w:szCs w:val="20"/>
              </w:rPr>
            </w:pPr>
            <w:r w:rsidRPr="00613169">
              <w:rPr>
                <w:sz w:val="20"/>
                <w:szCs w:val="20"/>
              </w:rPr>
              <w:t>AM Reserve</w:t>
            </w:r>
          </w:p>
        </w:tc>
        <w:tc>
          <w:tcPr>
            <w:tcW w:w="1106" w:type="dxa"/>
            <w:vAlign w:val="center"/>
          </w:tcPr>
          <w:p w14:paraId="3B531C46" w14:textId="77777777" w:rsidR="006948C5" w:rsidRPr="00613169" w:rsidRDefault="006948C5" w:rsidP="00D8091E">
            <w:pPr>
              <w:jc w:val="center"/>
              <w:rPr>
                <w:sz w:val="16"/>
                <w:szCs w:val="16"/>
              </w:rPr>
            </w:pPr>
          </w:p>
        </w:tc>
        <w:tc>
          <w:tcPr>
            <w:tcW w:w="1106" w:type="dxa"/>
            <w:vAlign w:val="center"/>
          </w:tcPr>
          <w:p w14:paraId="7E7088CF" w14:textId="77777777" w:rsidR="006948C5" w:rsidRPr="00613169" w:rsidRDefault="006948C5" w:rsidP="00D8091E">
            <w:pPr>
              <w:jc w:val="center"/>
              <w:rPr>
                <w:sz w:val="16"/>
                <w:szCs w:val="16"/>
              </w:rPr>
            </w:pPr>
          </w:p>
        </w:tc>
        <w:tc>
          <w:tcPr>
            <w:tcW w:w="1106" w:type="dxa"/>
            <w:vAlign w:val="center"/>
          </w:tcPr>
          <w:p w14:paraId="3E3D762B" w14:textId="77777777" w:rsidR="006948C5" w:rsidRPr="00613169" w:rsidRDefault="006948C5" w:rsidP="00D8091E">
            <w:pPr>
              <w:jc w:val="center"/>
              <w:rPr>
                <w:sz w:val="16"/>
                <w:szCs w:val="16"/>
              </w:rPr>
            </w:pPr>
          </w:p>
        </w:tc>
        <w:tc>
          <w:tcPr>
            <w:tcW w:w="1106" w:type="dxa"/>
            <w:vAlign w:val="center"/>
          </w:tcPr>
          <w:p w14:paraId="56EB2AF5" w14:textId="77777777" w:rsidR="006948C5" w:rsidRPr="00613169" w:rsidRDefault="006948C5" w:rsidP="00D8091E">
            <w:pPr>
              <w:jc w:val="center"/>
              <w:rPr>
                <w:sz w:val="16"/>
                <w:szCs w:val="16"/>
              </w:rPr>
            </w:pPr>
          </w:p>
        </w:tc>
      </w:tr>
      <w:tr w:rsidR="006948C5" w:rsidRPr="00613169" w14:paraId="0B3F808D" w14:textId="77777777" w:rsidTr="00D8091E">
        <w:trPr>
          <w:trHeight w:hRule="exact" w:val="288"/>
        </w:trPr>
        <w:tc>
          <w:tcPr>
            <w:tcW w:w="5760" w:type="dxa"/>
          </w:tcPr>
          <w:p w14:paraId="0C9E7E57" w14:textId="77777777" w:rsidR="006948C5" w:rsidRPr="00613169" w:rsidRDefault="006948C5" w:rsidP="006948C5">
            <w:pPr>
              <w:numPr>
                <w:ilvl w:val="0"/>
                <w:numId w:val="32"/>
              </w:numPr>
              <w:ind w:left="337"/>
              <w:contextualSpacing/>
              <w:rPr>
                <w:sz w:val="20"/>
                <w:szCs w:val="20"/>
              </w:rPr>
            </w:pPr>
            <w:r w:rsidRPr="00613169">
              <w:rPr>
                <w:sz w:val="20"/>
                <w:szCs w:val="20"/>
              </w:rPr>
              <w:t>AM Reserve (without floor)</w:t>
            </w:r>
          </w:p>
        </w:tc>
        <w:tc>
          <w:tcPr>
            <w:tcW w:w="1106" w:type="dxa"/>
            <w:vAlign w:val="center"/>
          </w:tcPr>
          <w:p w14:paraId="37617EF6" w14:textId="77777777" w:rsidR="006948C5" w:rsidRPr="00613169" w:rsidRDefault="006948C5" w:rsidP="00D8091E">
            <w:pPr>
              <w:jc w:val="center"/>
              <w:rPr>
                <w:sz w:val="16"/>
                <w:szCs w:val="16"/>
              </w:rPr>
            </w:pPr>
          </w:p>
        </w:tc>
        <w:tc>
          <w:tcPr>
            <w:tcW w:w="1106" w:type="dxa"/>
            <w:vAlign w:val="center"/>
          </w:tcPr>
          <w:p w14:paraId="3250756A" w14:textId="77777777" w:rsidR="006948C5" w:rsidRPr="00613169" w:rsidRDefault="006948C5" w:rsidP="00D8091E">
            <w:pPr>
              <w:jc w:val="center"/>
              <w:rPr>
                <w:sz w:val="16"/>
                <w:szCs w:val="16"/>
              </w:rPr>
            </w:pPr>
          </w:p>
        </w:tc>
        <w:tc>
          <w:tcPr>
            <w:tcW w:w="1106" w:type="dxa"/>
            <w:vAlign w:val="center"/>
          </w:tcPr>
          <w:p w14:paraId="53B53960" w14:textId="77777777" w:rsidR="006948C5" w:rsidRPr="00613169" w:rsidRDefault="006948C5" w:rsidP="00D8091E">
            <w:pPr>
              <w:jc w:val="center"/>
              <w:rPr>
                <w:sz w:val="16"/>
                <w:szCs w:val="16"/>
              </w:rPr>
            </w:pPr>
          </w:p>
        </w:tc>
        <w:tc>
          <w:tcPr>
            <w:tcW w:w="1106" w:type="dxa"/>
            <w:vAlign w:val="center"/>
          </w:tcPr>
          <w:p w14:paraId="6A66F7DB" w14:textId="77777777" w:rsidR="006948C5" w:rsidRPr="00613169" w:rsidRDefault="006948C5" w:rsidP="00D8091E">
            <w:pPr>
              <w:jc w:val="center"/>
              <w:rPr>
                <w:sz w:val="16"/>
                <w:szCs w:val="16"/>
              </w:rPr>
            </w:pPr>
          </w:p>
        </w:tc>
      </w:tr>
      <w:tr w:rsidR="006948C5" w:rsidRPr="00613169" w14:paraId="0E7EDE1E" w14:textId="77777777" w:rsidTr="00D8091E">
        <w:trPr>
          <w:trHeight w:hRule="exact" w:val="288"/>
        </w:trPr>
        <w:tc>
          <w:tcPr>
            <w:tcW w:w="5760" w:type="dxa"/>
          </w:tcPr>
          <w:p w14:paraId="1E335B98" w14:textId="77777777" w:rsidR="006948C5" w:rsidRPr="00613169" w:rsidRDefault="006948C5" w:rsidP="006948C5">
            <w:pPr>
              <w:numPr>
                <w:ilvl w:val="0"/>
                <w:numId w:val="32"/>
              </w:numPr>
              <w:ind w:left="337"/>
              <w:contextualSpacing/>
              <w:rPr>
                <w:sz w:val="20"/>
                <w:szCs w:val="20"/>
              </w:rPr>
            </w:pPr>
            <w:r w:rsidRPr="00613169">
              <w:rPr>
                <w:sz w:val="20"/>
                <w:szCs w:val="20"/>
              </w:rPr>
              <w:t>Cash Surrender Value Floor</w:t>
            </w:r>
          </w:p>
        </w:tc>
        <w:tc>
          <w:tcPr>
            <w:tcW w:w="1106" w:type="dxa"/>
            <w:vAlign w:val="center"/>
          </w:tcPr>
          <w:p w14:paraId="334D9CCD" w14:textId="77777777" w:rsidR="006948C5" w:rsidRPr="00613169" w:rsidRDefault="006948C5" w:rsidP="00D8091E">
            <w:pPr>
              <w:jc w:val="center"/>
              <w:rPr>
                <w:sz w:val="16"/>
                <w:szCs w:val="16"/>
              </w:rPr>
            </w:pPr>
          </w:p>
        </w:tc>
        <w:tc>
          <w:tcPr>
            <w:tcW w:w="1106" w:type="dxa"/>
            <w:vAlign w:val="center"/>
          </w:tcPr>
          <w:p w14:paraId="4385425C" w14:textId="77777777" w:rsidR="006948C5" w:rsidRPr="00613169" w:rsidRDefault="006948C5" w:rsidP="00D8091E">
            <w:pPr>
              <w:jc w:val="center"/>
              <w:rPr>
                <w:sz w:val="16"/>
                <w:szCs w:val="16"/>
              </w:rPr>
            </w:pPr>
          </w:p>
        </w:tc>
        <w:tc>
          <w:tcPr>
            <w:tcW w:w="1106" w:type="dxa"/>
            <w:vAlign w:val="center"/>
          </w:tcPr>
          <w:p w14:paraId="6A4F8DC0" w14:textId="77777777" w:rsidR="006948C5" w:rsidRPr="00613169" w:rsidRDefault="006948C5" w:rsidP="00D8091E">
            <w:pPr>
              <w:jc w:val="center"/>
              <w:rPr>
                <w:sz w:val="16"/>
                <w:szCs w:val="16"/>
              </w:rPr>
            </w:pPr>
          </w:p>
        </w:tc>
        <w:tc>
          <w:tcPr>
            <w:tcW w:w="1106" w:type="dxa"/>
            <w:vAlign w:val="center"/>
          </w:tcPr>
          <w:p w14:paraId="08FDDFC9" w14:textId="77777777" w:rsidR="006948C5" w:rsidRPr="00613169" w:rsidRDefault="006948C5" w:rsidP="00D8091E">
            <w:pPr>
              <w:jc w:val="center"/>
              <w:rPr>
                <w:sz w:val="16"/>
                <w:szCs w:val="16"/>
              </w:rPr>
            </w:pPr>
          </w:p>
        </w:tc>
      </w:tr>
      <w:tr w:rsidR="006948C5" w:rsidRPr="00613169" w14:paraId="0CFA636A" w14:textId="77777777" w:rsidTr="00D8091E">
        <w:trPr>
          <w:trHeight w:hRule="exact" w:val="288"/>
        </w:trPr>
        <w:tc>
          <w:tcPr>
            <w:tcW w:w="5760" w:type="dxa"/>
          </w:tcPr>
          <w:p w14:paraId="341BCBF0" w14:textId="77777777" w:rsidR="006948C5" w:rsidRPr="00613169" w:rsidRDefault="006948C5" w:rsidP="006948C5">
            <w:pPr>
              <w:numPr>
                <w:ilvl w:val="0"/>
                <w:numId w:val="32"/>
              </w:numPr>
              <w:ind w:left="337"/>
              <w:contextualSpacing/>
              <w:rPr>
                <w:sz w:val="20"/>
                <w:szCs w:val="20"/>
              </w:rPr>
            </w:pPr>
            <w:r w:rsidRPr="00613169">
              <w:rPr>
                <w:sz w:val="20"/>
                <w:szCs w:val="20"/>
              </w:rPr>
              <w:lastRenderedPageBreak/>
              <w:t xml:space="preserve">Reserve Floor under </w:t>
            </w:r>
            <w:r>
              <w:rPr>
                <w:sz w:val="20"/>
                <w:szCs w:val="20"/>
              </w:rPr>
              <w:t>AG 33</w:t>
            </w:r>
            <w:r w:rsidRPr="00613169">
              <w:rPr>
                <w:sz w:val="20"/>
                <w:szCs w:val="20"/>
              </w:rPr>
              <w:br/>
              <w:t>Guideline No. XXXIII in VM-C</w:t>
            </w:r>
          </w:p>
        </w:tc>
        <w:tc>
          <w:tcPr>
            <w:tcW w:w="1106" w:type="dxa"/>
            <w:vAlign w:val="center"/>
          </w:tcPr>
          <w:p w14:paraId="296B8204" w14:textId="77777777" w:rsidR="006948C5" w:rsidRPr="00613169" w:rsidRDefault="006948C5" w:rsidP="00D8091E">
            <w:pPr>
              <w:jc w:val="center"/>
              <w:rPr>
                <w:sz w:val="16"/>
                <w:szCs w:val="16"/>
              </w:rPr>
            </w:pPr>
          </w:p>
        </w:tc>
        <w:tc>
          <w:tcPr>
            <w:tcW w:w="1106" w:type="dxa"/>
            <w:vAlign w:val="center"/>
          </w:tcPr>
          <w:p w14:paraId="1C67A667" w14:textId="77777777" w:rsidR="006948C5" w:rsidRPr="00613169" w:rsidRDefault="006948C5" w:rsidP="00D8091E">
            <w:pPr>
              <w:jc w:val="center"/>
              <w:rPr>
                <w:sz w:val="16"/>
                <w:szCs w:val="16"/>
              </w:rPr>
            </w:pPr>
          </w:p>
        </w:tc>
        <w:tc>
          <w:tcPr>
            <w:tcW w:w="1106" w:type="dxa"/>
            <w:vAlign w:val="center"/>
          </w:tcPr>
          <w:p w14:paraId="4F6773D1" w14:textId="77777777" w:rsidR="006948C5" w:rsidRPr="00613169" w:rsidRDefault="006948C5" w:rsidP="00D8091E">
            <w:pPr>
              <w:jc w:val="center"/>
              <w:rPr>
                <w:sz w:val="16"/>
                <w:szCs w:val="16"/>
              </w:rPr>
            </w:pPr>
          </w:p>
        </w:tc>
        <w:tc>
          <w:tcPr>
            <w:tcW w:w="1106" w:type="dxa"/>
            <w:vAlign w:val="center"/>
          </w:tcPr>
          <w:p w14:paraId="4ED2EDD2" w14:textId="77777777" w:rsidR="006948C5" w:rsidRPr="00613169" w:rsidRDefault="006948C5" w:rsidP="00D8091E">
            <w:pPr>
              <w:jc w:val="center"/>
              <w:rPr>
                <w:sz w:val="16"/>
                <w:szCs w:val="16"/>
              </w:rPr>
            </w:pPr>
          </w:p>
        </w:tc>
      </w:tr>
      <w:tr w:rsidR="006948C5" w:rsidRPr="00613169" w14:paraId="5CB69EF7" w14:textId="77777777" w:rsidTr="00D8091E">
        <w:trPr>
          <w:trHeight w:hRule="exact" w:val="259"/>
        </w:trPr>
        <w:tc>
          <w:tcPr>
            <w:tcW w:w="5760" w:type="dxa"/>
          </w:tcPr>
          <w:p w14:paraId="7CC48FFA" w14:textId="77777777" w:rsidR="006948C5" w:rsidRPr="00613169" w:rsidRDefault="006948C5" w:rsidP="00D8091E">
            <w:pPr>
              <w:ind w:left="-23"/>
              <w:rPr>
                <w:sz w:val="20"/>
                <w:szCs w:val="20"/>
              </w:rPr>
            </w:pPr>
          </w:p>
        </w:tc>
        <w:tc>
          <w:tcPr>
            <w:tcW w:w="1106" w:type="dxa"/>
            <w:vAlign w:val="center"/>
          </w:tcPr>
          <w:p w14:paraId="1BD46C0C" w14:textId="77777777" w:rsidR="006948C5" w:rsidRPr="00613169" w:rsidRDefault="006948C5" w:rsidP="00D8091E">
            <w:pPr>
              <w:jc w:val="center"/>
              <w:rPr>
                <w:sz w:val="16"/>
                <w:szCs w:val="16"/>
              </w:rPr>
            </w:pPr>
          </w:p>
        </w:tc>
        <w:tc>
          <w:tcPr>
            <w:tcW w:w="1106" w:type="dxa"/>
            <w:vAlign w:val="center"/>
          </w:tcPr>
          <w:p w14:paraId="3F41D683" w14:textId="77777777" w:rsidR="006948C5" w:rsidRPr="00613169" w:rsidRDefault="006948C5" w:rsidP="00D8091E">
            <w:pPr>
              <w:jc w:val="center"/>
              <w:rPr>
                <w:sz w:val="16"/>
                <w:szCs w:val="16"/>
              </w:rPr>
            </w:pPr>
          </w:p>
        </w:tc>
        <w:tc>
          <w:tcPr>
            <w:tcW w:w="1106" w:type="dxa"/>
            <w:vAlign w:val="center"/>
          </w:tcPr>
          <w:p w14:paraId="5BCF245F" w14:textId="77777777" w:rsidR="006948C5" w:rsidRPr="00613169" w:rsidRDefault="006948C5" w:rsidP="00D8091E">
            <w:pPr>
              <w:jc w:val="center"/>
              <w:rPr>
                <w:sz w:val="16"/>
                <w:szCs w:val="16"/>
              </w:rPr>
            </w:pPr>
          </w:p>
        </w:tc>
        <w:tc>
          <w:tcPr>
            <w:tcW w:w="1106" w:type="dxa"/>
            <w:vAlign w:val="center"/>
          </w:tcPr>
          <w:p w14:paraId="34B346F9" w14:textId="77777777" w:rsidR="006948C5" w:rsidRPr="00613169" w:rsidRDefault="006948C5" w:rsidP="00D8091E">
            <w:pPr>
              <w:jc w:val="center"/>
              <w:rPr>
                <w:sz w:val="16"/>
                <w:szCs w:val="16"/>
              </w:rPr>
            </w:pPr>
          </w:p>
        </w:tc>
      </w:tr>
      <w:tr w:rsidR="006948C5" w:rsidRPr="00613169" w14:paraId="0F18756B" w14:textId="77777777" w:rsidTr="00D8091E">
        <w:trPr>
          <w:trHeight w:hRule="exact" w:val="259"/>
        </w:trPr>
        <w:tc>
          <w:tcPr>
            <w:tcW w:w="5760" w:type="dxa"/>
          </w:tcPr>
          <w:p w14:paraId="64FD41C5" w14:textId="77777777" w:rsidR="006948C5" w:rsidRPr="00613169" w:rsidRDefault="006948C5" w:rsidP="00D8091E">
            <w:pPr>
              <w:ind w:left="-23"/>
              <w:rPr>
                <w:b/>
                <w:sz w:val="20"/>
                <w:szCs w:val="20"/>
              </w:rPr>
            </w:pPr>
            <w:r w:rsidRPr="00613169">
              <w:rPr>
                <w:b/>
                <w:sz w:val="20"/>
                <w:szCs w:val="20"/>
              </w:rPr>
              <w:t>Phase-In Components</w:t>
            </w:r>
          </w:p>
        </w:tc>
        <w:tc>
          <w:tcPr>
            <w:tcW w:w="1106" w:type="dxa"/>
            <w:vAlign w:val="center"/>
          </w:tcPr>
          <w:p w14:paraId="62D10CD0" w14:textId="77777777" w:rsidR="006948C5" w:rsidRPr="00613169" w:rsidRDefault="006948C5" w:rsidP="00D8091E">
            <w:pPr>
              <w:jc w:val="center"/>
              <w:rPr>
                <w:sz w:val="16"/>
                <w:szCs w:val="16"/>
              </w:rPr>
            </w:pPr>
          </w:p>
        </w:tc>
        <w:tc>
          <w:tcPr>
            <w:tcW w:w="1106" w:type="dxa"/>
            <w:vAlign w:val="center"/>
          </w:tcPr>
          <w:p w14:paraId="08E57722" w14:textId="77777777" w:rsidR="006948C5" w:rsidRPr="00613169" w:rsidRDefault="006948C5" w:rsidP="00D8091E">
            <w:pPr>
              <w:jc w:val="center"/>
              <w:rPr>
                <w:sz w:val="16"/>
                <w:szCs w:val="16"/>
              </w:rPr>
            </w:pPr>
          </w:p>
        </w:tc>
        <w:tc>
          <w:tcPr>
            <w:tcW w:w="1106" w:type="dxa"/>
            <w:vAlign w:val="center"/>
          </w:tcPr>
          <w:p w14:paraId="66181895" w14:textId="77777777" w:rsidR="006948C5" w:rsidRPr="00613169" w:rsidRDefault="006948C5" w:rsidP="00D8091E">
            <w:pPr>
              <w:jc w:val="center"/>
              <w:rPr>
                <w:sz w:val="16"/>
                <w:szCs w:val="16"/>
              </w:rPr>
            </w:pPr>
          </w:p>
        </w:tc>
        <w:tc>
          <w:tcPr>
            <w:tcW w:w="1106" w:type="dxa"/>
            <w:vAlign w:val="center"/>
          </w:tcPr>
          <w:p w14:paraId="4574060A" w14:textId="77777777" w:rsidR="006948C5" w:rsidRPr="00613169" w:rsidRDefault="006948C5" w:rsidP="00D8091E">
            <w:pPr>
              <w:jc w:val="center"/>
              <w:rPr>
                <w:sz w:val="16"/>
                <w:szCs w:val="16"/>
              </w:rPr>
            </w:pPr>
          </w:p>
        </w:tc>
      </w:tr>
      <w:tr w:rsidR="006948C5" w:rsidRPr="00613169" w14:paraId="70E517BA" w14:textId="77777777" w:rsidTr="00D8091E">
        <w:trPr>
          <w:trHeight w:hRule="exact" w:val="288"/>
        </w:trPr>
        <w:tc>
          <w:tcPr>
            <w:tcW w:w="5760" w:type="dxa"/>
          </w:tcPr>
          <w:p w14:paraId="385D3DCC" w14:textId="77777777" w:rsidR="006948C5" w:rsidRPr="00613169" w:rsidRDefault="006948C5" w:rsidP="00D8091E">
            <w:pPr>
              <w:ind w:left="-23"/>
              <w:rPr>
                <w:sz w:val="20"/>
                <w:szCs w:val="20"/>
              </w:rPr>
            </w:pPr>
            <w:r w:rsidRPr="00613169">
              <w:rPr>
                <w:sz w:val="20"/>
                <w:szCs w:val="20"/>
              </w:rPr>
              <w:t>R1</w:t>
            </w:r>
          </w:p>
        </w:tc>
        <w:tc>
          <w:tcPr>
            <w:tcW w:w="1106" w:type="dxa"/>
            <w:vAlign w:val="center"/>
          </w:tcPr>
          <w:p w14:paraId="6C18903A" w14:textId="77777777" w:rsidR="006948C5" w:rsidRPr="00613169" w:rsidRDefault="006948C5" w:rsidP="00D8091E">
            <w:pPr>
              <w:jc w:val="center"/>
              <w:rPr>
                <w:sz w:val="16"/>
                <w:szCs w:val="16"/>
              </w:rPr>
            </w:pPr>
          </w:p>
        </w:tc>
        <w:tc>
          <w:tcPr>
            <w:tcW w:w="1106" w:type="dxa"/>
            <w:vAlign w:val="center"/>
          </w:tcPr>
          <w:p w14:paraId="0561E81A" w14:textId="77777777" w:rsidR="006948C5" w:rsidRPr="00613169" w:rsidRDefault="006948C5" w:rsidP="00D8091E">
            <w:pPr>
              <w:jc w:val="center"/>
              <w:rPr>
                <w:sz w:val="16"/>
                <w:szCs w:val="16"/>
              </w:rPr>
            </w:pPr>
          </w:p>
        </w:tc>
        <w:tc>
          <w:tcPr>
            <w:tcW w:w="1106" w:type="dxa"/>
            <w:vAlign w:val="center"/>
          </w:tcPr>
          <w:p w14:paraId="1811D7A2"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7F8A1F70" w14:textId="77777777" w:rsidR="006948C5" w:rsidRPr="00613169" w:rsidRDefault="006948C5" w:rsidP="00D8091E">
            <w:pPr>
              <w:jc w:val="center"/>
              <w:rPr>
                <w:sz w:val="16"/>
                <w:szCs w:val="16"/>
              </w:rPr>
            </w:pPr>
            <w:r w:rsidRPr="00613169">
              <w:rPr>
                <w:sz w:val="16"/>
                <w:szCs w:val="16"/>
              </w:rPr>
              <w:t>N/A</w:t>
            </w:r>
          </w:p>
        </w:tc>
      </w:tr>
      <w:tr w:rsidR="006948C5" w:rsidRPr="00613169" w14:paraId="6F27040F" w14:textId="77777777" w:rsidTr="00D8091E">
        <w:trPr>
          <w:trHeight w:hRule="exact" w:val="288"/>
        </w:trPr>
        <w:tc>
          <w:tcPr>
            <w:tcW w:w="5760" w:type="dxa"/>
          </w:tcPr>
          <w:p w14:paraId="1FCC2725" w14:textId="77777777" w:rsidR="006948C5" w:rsidRPr="00613169" w:rsidRDefault="006948C5" w:rsidP="00D8091E">
            <w:pPr>
              <w:ind w:left="-23"/>
              <w:rPr>
                <w:sz w:val="20"/>
                <w:szCs w:val="20"/>
              </w:rPr>
            </w:pPr>
            <w:r w:rsidRPr="00613169">
              <w:rPr>
                <w:sz w:val="20"/>
                <w:szCs w:val="20"/>
              </w:rPr>
              <w:t>R2</w:t>
            </w:r>
          </w:p>
        </w:tc>
        <w:tc>
          <w:tcPr>
            <w:tcW w:w="1106" w:type="dxa"/>
            <w:vAlign w:val="center"/>
          </w:tcPr>
          <w:p w14:paraId="7606718F" w14:textId="77777777" w:rsidR="006948C5" w:rsidRPr="00613169" w:rsidRDefault="006948C5" w:rsidP="00D8091E">
            <w:pPr>
              <w:jc w:val="center"/>
              <w:rPr>
                <w:sz w:val="16"/>
                <w:szCs w:val="16"/>
              </w:rPr>
            </w:pPr>
          </w:p>
        </w:tc>
        <w:tc>
          <w:tcPr>
            <w:tcW w:w="1106" w:type="dxa"/>
            <w:vAlign w:val="center"/>
          </w:tcPr>
          <w:p w14:paraId="703F60D9" w14:textId="77777777" w:rsidR="006948C5" w:rsidRPr="00613169" w:rsidRDefault="006948C5" w:rsidP="00D8091E">
            <w:pPr>
              <w:jc w:val="center"/>
              <w:rPr>
                <w:sz w:val="16"/>
                <w:szCs w:val="16"/>
              </w:rPr>
            </w:pPr>
          </w:p>
        </w:tc>
        <w:tc>
          <w:tcPr>
            <w:tcW w:w="1106" w:type="dxa"/>
            <w:vAlign w:val="center"/>
          </w:tcPr>
          <w:p w14:paraId="4A73663C"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4825D9F2" w14:textId="77777777" w:rsidR="006948C5" w:rsidRPr="00613169" w:rsidRDefault="006948C5" w:rsidP="00D8091E">
            <w:pPr>
              <w:jc w:val="center"/>
              <w:rPr>
                <w:sz w:val="16"/>
                <w:szCs w:val="16"/>
              </w:rPr>
            </w:pPr>
            <w:r w:rsidRPr="00613169">
              <w:rPr>
                <w:sz w:val="16"/>
                <w:szCs w:val="16"/>
              </w:rPr>
              <w:t>N/A</w:t>
            </w:r>
          </w:p>
        </w:tc>
      </w:tr>
      <w:tr w:rsidR="006948C5" w:rsidRPr="00613169" w14:paraId="2C7CC825" w14:textId="77777777" w:rsidTr="00D8091E">
        <w:trPr>
          <w:trHeight w:hRule="exact" w:val="288"/>
        </w:trPr>
        <w:tc>
          <w:tcPr>
            <w:tcW w:w="5760" w:type="dxa"/>
          </w:tcPr>
          <w:p w14:paraId="46D3A9E9" w14:textId="77777777" w:rsidR="006948C5" w:rsidRPr="00613169" w:rsidRDefault="006948C5" w:rsidP="00D8091E">
            <w:pPr>
              <w:ind w:left="-23"/>
              <w:rPr>
                <w:sz w:val="20"/>
                <w:szCs w:val="20"/>
              </w:rPr>
            </w:pPr>
            <w:r w:rsidRPr="00613169">
              <w:rPr>
                <w:sz w:val="20"/>
                <w:szCs w:val="20"/>
              </w:rPr>
              <w:t>A</w:t>
            </w:r>
          </w:p>
        </w:tc>
        <w:tc>
          <w:tcPr>
            <w:tcW w:w="1106" w:type="dxa"/>
            <w:vAlign w:val="center"/>
          </w:tcPr>
          <w:p w14:paraId="412A303A" w14:textId="77777777" w:rsidR="006948C5" w:rsidRPr="00613169" w:rsidRDefault="006948C5" w:rsidP="00D8091E">
            <w:pPr>
              <w:jc w:val="center"/>
              <w:rPr>
                <w:sz w:val="16"/>
                <w:szCs w:val="16"/>
              </w:rPr>
            </w:pPr>
          </w:p>
        </w:tc>
        <w:tc>
          <w:tcPr>
            <w:tcW w:w="1106" w:type="dxa"/>
            <w:vAlign w:val="center"/>
          </w:tcPr>
          <w:p w14:paraId="0A890015" w14:textId="77777777" w:rsidR="006948C5" w:rsidRPr="00613169" w:rsidRDefault="006948C5" w:rsidP="00D8091E">
            <w:pPr>
              <w:jc w:val="center"/>
              <w:rPr>
                <w:sz w:val="16"/>
                <w:szCs w:val="16"/>
              </w:rPr>
            </w:pPr>
          </w:p>
        </w:tc>
        <w:tc>
          <w:tcPr>
            <w:tcW w:w="1106" w:type="dxa"/>
            <w:vAlign w:val="center"/>
          </w:tcPr>
          <w:p w14:paraId="44D4E565"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36711D46" w14:textId="77777777" w:rsidR="006948C5" w:rsidRPr="00613169" w:rsidRDefault="006948C5" w:rsidP="00D8091E">
            <w:pPr>
              <w:jc w:val="center"/>
              <w:rPr>
                <w:sz w:val="16"/>
                <w:szCs w:val="16"/>
              </w:rPr>
            </w:pPr>
            <w:r w:rsidRPr="00613169">
              <w:rPr>
                <w:sz w:val="16"/>
                <w:szCs w:val="16"/>
              </w:rPr>
              <w:t>N/A</w:t>
            </w:r>
          </w:p>
        </w:tc>
      </w:tr>
      <w:tr w:rsidR="006948C5" w:rsidRPr="00613169" w14:paraId="0689212F" w14:textId="77777777" w:rsidTr="00D8091E">
        <w:trPr>
          <w:trHeight w:hRule="exact" w:val="288"/>
        </w:trPr>
        <w:tc>
          <w:tcPr>
            <w:tcW w:w="5760" w:type="dxa"/>
          </w:tcPr>
          <w:p w14:paraId="4A16F262" w14:textId="77777777" w:rsidR="006948C5" w:rsidRPr="00613169" w:rsidRDefault="006948C5" w:rsidP="00D8091E">
            <w:pPr>
              <w:ind w:left="-23"/>
              <w:rPr>
                <w:sz w:val="20"/>
                <w:szCs w:val="20"/>
              </w:rPr>
            </w:pPr>
            <w:r w:rsidRPr="00613169">
              <w:rPr>
                <w:sz w:val="20"/>
                <w:szCs w:val="20"/>
              </w:rPr>
              <w:t>B</w:t>
            </w:r>
          </w:p>
        </w:tc>
        <w:tc>
          <w:tcPr>
            <w:tcW w:w="1106" w:type="dxa"/>
            <w:vAlign w:val="center"/>
          </w:tcPr>
          <w:p w14:paraId="6D5D6341" w14:textId="77777777" w:rsidR="006948C5" w:rsidRPr="00613169" w:rsidRDefault="006948C5" w:rsidP="00D8091E">
            <w:pPr>
              <w:jc w:val="center"/>
              <w:rPr>
                <w:sz w:val="16"/>
                <w:szCs w:val="16"/>
              </w:rPr>
            </w:pPr>
          </w:p>
        </w:tc>
        <w:tc>
          <w:tcPr>
            <w:tcW w:w="1106" w:type="dxa"/>
            <w:vAlign w:val="center"/>
          </w:tcPr>
          <w:p w14:paraId="32B5A3A8" w14:textId="77777777" w:rsidR="006948C5" w:rsidRPr="00613169" w:rsidRDefault="006948C5" w:rsidP="00D8091E">
            <w:pPr>
              <w:jc w:val="center"/>
              <w:rPr>
                <w:sz w:val="16"/>
                <w:szCs w:val="16"/>
              </w:rPr>
            </w:pPr>
          </w:p>
        </w:tc>
        <w:tc>
          <w:tcPr>
            <w:tcW w:w="1106" w:type="dxa"/>
            <w:vAlign w:val="center"/>
          </w:tcPr>
          <w:p w14:paraId="7D54455C"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24F5D8C1" w14:textId="77777777" w:rsidR="006948C5" w:rsidRPr="00613169" w:rsidRDefault="006948C5" w:rsidP="00D8091E">
            <w:pPr>
              <w:jc w:val="center"/>
              <w:rPr>
                <w:sz w:val="16"/>
                <w:szCs w:val="16"/>
              </w:rPr>
            </w:pPr>
            <w:r w:rsidRPr="00613169">
              <w:rPr>
                <w:sz w:val="16"/>
                <w:szCs w:val="16"/>
              </w:rPr>
              <w:t>N/A</w:t>
            </w:r>
          </w:p>
        </w:tc>
      </w:tr>
      <w:tr w:rsidR="006948C5" w:rsidRPr="00613169" w14:paraId="523419C3" w14:textId="77777777" w:rsidTr="00D8091E">
        <w:trPr>
          <w:trHeight w:hRule="exact" w:val="288"/>
        </w:trPr>
        <w:tc>
          <w:tcPr>
            <w:tcW w:w="5760" w:type="dxa"/>
          </w:tcPr>
          <w:p w14:paraId="55CABCF9" w14:textId="77777777" w:rsidR="006948C5" w:rsidRPr="00613169" w:rsidRDefault="006948C5" w:rsidP="00D8091E">
            <w:pPr>
              <w:ind w:left="-23"/>
              <w:rPr>
                <w:sz w:val="20"/>
                <w:szCs w:val="20"/>
              </w:rPr>
            </w:pPr>
            <w:r w:rsidRPr="00613169">
              <w:rPr>
                <w:sz w:val="20"/>
                <w:szCs w:val="20"/>
              </w:rPr>
              <w:t>C</w:t>
            </w:r>
          </w:p>
        </w:tc>
        <w:tc>
          <w:tcPr>
            <w:tcW w:w="1106" w:type="dxa"/>
            <w:vAlign w:val="center"/>
          </w:tcPr>
          <w:p w14:paraId="5DC07F70" w14:textId="77777777" w:rsidR="006948C5" w:rsidRPr="00613169" w:rsidRDefault="006948C5" w:rsidP="00D8091E">
            <w:pPr>
              <w:jc w:val="center"/>
              <w:rPr>
                <w:sz w:val="16"/>
                <w:szCs w:val="16"/>
              </w:rPr>
            </w:pPr>
          </w:p>
        </w:tc>
        <w:tc>
          <w:tcPr>
            <w:tcW w:w="1106" w:type="dxa"/>
            <w:vAlign w:val="center"/>
          </w:tcPr>
          <w:p w14:paraId="3CE5C381" w14:textId="77777777" w:rsidR="006948C5" w:rsidRPr="00613169" w:rsidRDefault="006948C5" w:rsidP="00D8091E">
            <w:pPr>
              <w:jc w:val="center"/>
              <w:rPr>
                <w:sz w:val="16"/>
                <w:szCs w:val="16"/>
              </w:rPr>
            </w:pPr>
          </w:p>
        </w:tc>
        <w:tc>
          <w:tcPr>
            <w:tcW w:w="1106" w:type="dxa"/>
            <w:vAlign w:val="center"/>
          </w:tcPr>
          <w:p w14:paraId="558A0135"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2A5D23D3" w14:textId="77777777" w:rsidR="006948C5" w:rsidRPr="00613169" w:rsidRDefault="006948C5" w:rsidP="00D8091E">
            <w:pPr>
              <w:jc w:val="center"/>
              <w:rPr>
                <w:sz w:val="16"/>
                <w:szCs w:val="16"/>
              </w:rPr>
            </w:pPr>
            <w:r w:rsidRPr="00613169">
              <w:rPr>
                <w:sz w:val="16"/>
                <w:szCs w:val="16"/>
              </w:rPr>
              <w:t>N/A</w:t>
            </w:r>
          </w:p>
        </w:tc>
      </w:tr>
      <w:tr w:rsidR="006948C5" w:rsidRPr="00613169" w14:paraId="40765EC2" w14:textId="77777777" w:rsidTr="00D8091E">
        <w:trPr>
          <w:trHeight w:hRule="exact" w:val="288"/>
        </w:trPr>
        <w:tc>
          <w:tcPr>
            <w:tcW w:w="5760" w:type="dxa"/>
          </w:tcPr>
          <w:p w14:paraId="33CD2BF3" w14:textId="77777777" w:rsidR="006948C5" w:rsidRPr="00613169" w:rsidRDefault="006948C5" w:rsidP="00D8091E">
            <w:pPr>
              <w:ind w:left="-23"/>
              <w:rPr>
                <w:sz w:val="20"/>
                <w:szCs w:val="20"/>
              </w:rPr>
            </w:pPr>
            <w:r w:rsidRPr="00613169">
              <w:rPr>
                <w:sz w:val="20"/>
                <w:szCs w:val="20"/>
              </w:rPr>
              <w:t>D</w:t>
            </w:r>
          </w:p>
        </w:tc>
        <w:tc>
          <w:tcPr>
            <w:tcW w:w="1106" w:type="dxa"/>
            <w:vAlign w:val="center"/>
          </w:tcPr>
          <w:p w14:paraId="611BE882" w14:textId="77777777" w:rsidR="006948C5" w:rsidRPr="00613169" w:rsidRDefault="006948C5" w:rsidP="00D8091E">
            <w:pPr>
              <w:jc w:val="center"/>
              <w:rPr>
                <w:sz w:val="16"/>
                <w:szCs w:val="16"/>
              </w:rPr>
            </w:pPr>
          </w:p>
        </w:tc>
        <w:tc>
          <w:tcPr>
            <w:tcW w:w="1106" w:type="dxa"/>
            <w:vAlign w:val="center"/>
          </w:tcPr>
          <w:p w14:paraId="06B3BE43" w14:textId="77777777" w:rsidR="006948C5" w:rsidRPr="00613169" w:rsidRDefault="006948C5" w:rsidP="00D8091E">
            <w:pPr>
              <w:jc w:val="center"/>
              <w:rPr>
                <w:sz w:val="16"/>
                <w:szCs w:val="16"/>
              </w:rPr>
            </w:pPr>
          </w:p>
        </w:tc>
        <w:tc>
          <w:tcPr>
            <w:tcW w:w="1106" w:type="dxa"/>
            <w:vAlign w:val="center"/>
          </w:tcPr>
          <w:p w14:paraId="3896CD8F" w14:textId="77777777" w:rsidR="006948C5" w:rsidRPr="00613169" w:rsidRDefault="006948C5" w:rsidP="00D8091E">
            <w:pPr>
              <w:jc w:val="center"/>
              <w:rPr>
                <w:sz w:val="16"/>
                <w:szCs w:val="16"/>
              </w:rPr>
            </w:pPr>
          </w:p>
        </w:tc>
        <w:tc>
          <w:tcPr>
            <w:tcW w:w="1106" w:type="dxa"/>
            <w:vAlign w:val="center"/>
          </w:tcPr>
          <w:p w14:paraId="0C58A9CA" w14:textId="77777777" w:rsidR="006948C5" w:rsidRPr="00613169" w:rsidRDefault="006948C5" w:rsidP="00D8091E">
            <w:pPr>
              <w:jc w:val="center"/>
              <w:rPr>
                <w:sz w:val="16"/>
                <w:szCs w:val="16"/>
              </w:rPr>
            </w:pPr>
          </w:p>
        </w:tc>
      </w:tr>
      <w:tr w:rsidR="006948C5" w:rsidRPr="00613169" w14:paraId="7BE9F4BB" w14:textId="77777777" w:rsidTr="00D8091E">
        <w:trPr>
          <w:trHeight w:hRule="exact" w:val="259"/>
        </w:trPr>
        <w:tc>
          <w:tcPr>
            <w:tcW w:w="5760" w:type="dxa"/>
          </w:tcPr>
          <w:p w14:paraId="181E110B" w14:textId="77777777" w:rsidR="006948C5" w:rsidRPr="00613169" w:rsidRDefault="006948C5" w:rsidP="00D8091E">
            <w:pPr>
              <w:ind w:left="-23"/>
              <w:rPr>
                <w:sz w:val="20"/>
                <w:szCs w:val="20"/>
              </w:rPr>
            </w:pPr>
          </w:p>
        </w:tc>
        <w:tc>
          <w:tcPr>
            <w:tcW w:w="1106" w:type="dxa"/>
            <w:vAlign w:val="center"/>
          </w:tcPr>
          <w:p w14:paraId="5480A14C" w14:textId="77777777" w:rsidR="006948C5" w:rsidRPr="00613169" w:rsidRDefault="006948C5" w:rsidP="00D8091E">
            <w:pPr>
              <w:jc w:val="center"/>
              <w:rPr>
                <w:sz w:val="16"/>
                <w:szCs w:val="16"/>
              </w:rPr>
            </w:pPr>
          </w:p>
        </w:tc>
        <w:tc>
          <w:tcPr>
            <w:tcW w:w="1106" w:type="dxa"/>
            <w:vAlign w:val="center"/>
          </w:tcPr>
          <w:p w14:paraId="65B8B354" w14:textId="77777777" w:rsidR="006948C5" w:rsidRPr="00613169" w:rsidRDefault="006948C5" w:rsidP="00D8091E">
            <w:pPr>
              <w:jc w:val="center"/>
              <w:rPr>
                <w:sz w:val="16"/>
                <w:szCs w:val="16"/>
              </w:rPr>
            </w:pPr>
          </w:p>
        </w:tc>
        <w:tc>
          <w:tcPr>
            <w:tcW w:w="1106" w:type="dxa"/>
            <w:vAlign w:val="center"/>
          </w:tcPr>
          <w:p w14:paraId="79C48BBB" w14:textId="77777777" w:rsidR="006948C5" w:rsidRPr="00613169" w:rsidRDefault="006948C5" w:rsidP="00D8091E">
            <w:pPr>
              <w:jc w:val="center"/>
              <w:rPr>
                <w:sz w:val="16"/>
                <w:szCs w:val="16"/>
              </w:rPr>
            </w:pPr>
          </w:p>
        </w:tc>
        <w:tc>
          <w:tcPr>
            <w:tcW w:w="1106" w:type="dxa"/>
            <w:vAlign w:val="center"/>
          </w:tcPr>
          <w:p w14:paraId="04318C8F" w14:textId="77777777" w:rsidR="006948C5" w:rsidRPr="00613169" w:rsidRDefault="006948C5" w:rsidP="00D8091E">
            <w:pPr>
              <w:jc w:val="center"/>
              <w:rPr>
                <w:sz w:val="16"/>
                <w:szCs w:val="16"/>
              </w:rPr>
            </w:pPr>
          </w:p>
        </w:tc>
      </w:tr>
      <w:tr w:rsidR="006948C5" w:rsidRPr="00613169" w14:paraId="3110F4B6" w14:textId="77777777" w:rsidTr="00D8091E">
        <w:trPr>
          <w:trHeight w:hRule="exact" w:val="259"/>
        </w:trPr>
        <w:tc>
          <w:tcPr>
            <w:tcW w:w="5760" w:type="dxa"/>
          </w:tcPr>
          <w:p w14:paraId="595E9F45" w14:textId="77777777" w:rsidR="006948C5" w:rsidRPr="00613169" w:rsidRDefault="006948C5" w:rsidP="00D8091E">
            <w:pPr>
              <w:ind w:left="-23"/>
              <w:rPr>
                <w:b/>
                <w:sz w:val="20"/>
                <w:szCs w:val="20"/>
              </w:rPr>
            </w:pPr>
            <w:r w:rsidRPr="00613169">
              <w:rPr>
                <w:b/>
                <w:sz w:val="20"/>
                <w:szCs w:val="20"/>
              </w:rPr>
              <w:t>Summary Statistics</w:t>
            </w:r>
          </w:p>
        </w:tc>
        <w:tc>
          <w:tcPr>
            <w:tcW w:w="1106" w:type="dxa"/>
            <w:vAlign w:val="center"/>
          </w:tcPr>
          <w:p w14:paraId="1E11054B" w14:textId="77777777" w:rsidR="006948C5" w:rsidRPr="00613169" w:rsidRDefault="006948C5" w:rsidP="00D8091E">
            <w:pPr>
              <w:jc w:val="center"/>
              <w:rPr>
                <w:sz w:val="16"/>
                <w:szCs w:val="16"/>
              </w:rPr>
            </w:pPr>
          </w:p>
        </w:tc>
        <w:tc>
          <w:tcPr>
            <w:tcW w:w="1106" w:type="dxa"/>
            <w:vAlign w:val="center"/>
          </w:tcPr>
          <w:p w14:paraId="0E04BEF4" w14:textId="77777777" w:rsidR="006948C5" w:rsidRPr="00613169" w:rsidRDefault="006948C5" w:rsidP="00D8091E">
            <w:pPr>
              <w:jc w:val="center"/>
              <w:rPr>
                <w:sz w:val="16"/>
                <w:szCs w:val="16"/>
              </w:rPr>
            </w:pPr>
          </w:p>
        </w:tc>
        <w:tc>
          <w:tcPr>
            <w:tcW w:w="1106" w:type="dxa"/>
            <w:vAlign w:val="center"/>
          </w:tcPr>
          <w:p w14:paraId="671E4CA9" w14:textId="77777777" w:rsidR="006948C5" w:rsidRPr="00613169" w:rsidRDefault="006948C5" w:rsidP="00D8091E">
            <w:pPr>
              <w:jc w:val="center"/>
              <w:rPr>
                <w:sz w:val="16"/>
                <w:szCs w:val="16"/>
              </w:rPr>
            </w:pPr>
          </w:p>
        </w:tc>
        <w:tc>
          <w:tcPr>
            <w:tcW w:w="1106" w:type="dxa"/>
            <w:vAlign w:val="center"/>
          </w:tcPr>
          <w:p w14:paraId="106FEE2D" w14:textId="77777777" w:rsidR="006948C5" w:rsidRPr="00613169" w:rsidRDefault="006948C5" w:rsidP="00D8091E">
            <w:pPr>
              <w:jc w:val="center"/>
              <w:rPr>
                <w:sz w:val="16"/>
                <w:szCs w:val="16"/>
              </w:rPr>
            </w:pPr>
          </w:p>
        </w:tc>
      </w:tr>
      <w:tr w:rsidR="006948C5" w:rsidRPr="00613169" w14:paraId="7CB1869E" w14:textId="77777777" w:rsidTr="00D8091E">
        <w:trPr>
          <w:trHeight w:hRule="exact" w:val="288"/>
        </w:trPr>
        <w:tc>
          <w:tcPr>
            <w:tcW w:w="5760" w:type="dxa"/>
          </w:tcPr>
          <w:p w14:paraId="7288C514" w14:textId="77777777" w:rsidR="006948C5" w:rsidRPr="00613169" w:rsidRDefault="006948C5" w:rsidP="006948C5">
            <w:pPr>
              <w:numPr>
                <w:ilvl w:val="0"/>
                <w:numId w:val="32"/>
              </w:numPr>
              <w:ind w:left="337"/>
              <w:contextualSpacing/>
              <w:rPr>
                <w:sz w:val="20"/>
                <w:szCs w:val="20"/>
              </w:rPr>
            </w:pPr>
            <w:r w:rsidRPr="00613169">
              <w:rPr>
                <w:sz w:val="20"/>
                <w:szCs w:val="20"/>
              </w:rPr>
              <w:t>Separate Account Value</w:t>
            </w:r>
          </w:p>
        </w:tc>
        <w:tc>
          <w:tcPr>
            <w:tcW w:w="1106" w:type="dxa"/>
            <w:vAlign w:val="center"/>
          </w:tcPr>
          <w:p w14:paraId="03FD7DBD" w14:textId="77777777" w:rsidR="006948C5" w:rsidRPr="00613169" w:rsidRDefault="006948C5" w:rsidP="00D8091E">
            <w:pPr>
              <w:jc w:val="center"/>
              <w:rPr>
                <w:sz w:val="16"/>
                <w:szCs w:val="16"/>
              </w:rPr>
            </w:pPr>
          </w:p>
        </w:tc>
        <w:tc>
          <w:tcPr>
            <w:tcW w:w="1106" w:type="dxa"/>
            <w:vAlign w:val="center"/>
          </w:tcPr>
          <w:p w14:paraId="2ECD7DAC" w14:textId="77777777" w:rsidR="006948C5" w:rsidRPr="00613169" w:rsidRDefault="006948C5" w:rsidP="00D8091E">
            <w:pPr>
              <w:jc w:val="center"/>
              <w:rPr>
                <w:sz w:val="16"/>
                <w:szCs w:val="16"/>
              </w:rPr>
            </w:pPr>
          </w:p>
        </w:tc>
        <w:tc>
          <w:tcPr>
            <w:tcW w:w="1106" w:type="dxa"/>
            <w:vAlign w:val="center"/>
          </w:tcPr>
          <w:p w14:paraId="1C5B0A4D"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6BA6E524" w14:textId="77777777" w:rsidR="006948C5" w:rsidRPr="00613169" w:rsidRDefault="006948C5" w:rsidP="00D8091E">
            <w:pPr>
              <w:jc w:val="center"/>
              <w:rPr>
                <w:sz w:val="16"/>
                <w:szCs w:val="16"/>
              </w:rPr>
            </w:pPr>
            <w:r w:rsidRPr="00613169">
              <w:rPr>
                <w:sz w:val="16"/>
                <w:szCs w:val="16"/>
              </w:rPr>
              <w:t>N/A</w:t>
            </w:r>
          </w:p>
        </w:tc>
      </w:tr>
      <w:tr w:rsidR="006948C5" w:rsidRPr="00613169" w14:paraId="322C920D" w14:textId="77777777" w:rsidTr="00D8091E">
        <w:trPr>
          <w:trHeight w:hRule="exact" w:val="288"/>
        </w:trPr>
        <w:tc>
          <w:tcPr>
            <w:tcW w:w="5760" w:type="dxa"/>
          </w:tcPr>
          <w:p w14:paraId="41865502" w14:textId="77777777" w:rsidR="006948C5" w:rsidRPr="00613169" w:rsidRDefault="006948C5" w:rsidP="006948C5">
            <w:pPr>
              <w:numPr>
                <w:ilvl w:val="0"/>
                <w:numId w:val="32"/>
              </w:numPr>
              <w:ind w:left="337"/>
              <w:contextualSpacing/>
              <w:rPr>
                <w:sz w:val="20"/>
                <w:szCs w:val="20"/>
              </w:rPr>
            </w:pPr>
            <w:r w:rsidRPr="00613169">
              <w:rPr>
                <w:sz w:val="20"/>
                <w:szCs w:val="20"/>
              </w:rPr>
              <w:t>General Account Value</w:t>
            </w:r>
          </w:p>
        </w:tc>
        <w:tc>
          <w:tcPr>
            <w:tcW w:w="1106" w:type="dxa"/>
            <w:vAlign w:val="center"/>
          </w:tcPr>
          <w:p w14:paraId="59780012" w14:textId="77777777" w:rsidR="006948C5" w:rsidRPr="00613169" w:rsidRDefault="006948C5" w:rsidP="00D8091E">
            <w:pPr>
              <w:jc w:val="center"/>
              <w:rPr>
                <w:sz w:val="16"/>
                <w:szCs w:val="16"/>
              </w:rPr>
            </w:pPr>
          </w:p>
        </w:tc>
        <w:tc>
          <w:tcPr>
            <w:tcW w:w="1106" w:type="dxa"/>
            <w:vAlign w:val="center"/>
          </w:tcPr>
          <w:p w14:paraId="6BA7A447" w14:textId="77777777" w:rsidR="006948C5" w:rsidRPr="00613169" w:rsidRDefault="006948C5" w:rsidP="00D8091E">
            <w:pPr>
              <w:jc w:val="center"/>
              <w:rPr>
                <w:sz w:val="16"/>
                <w:szCs w:val="16"/>
              </w:rPr>
            </w:pPr>
          </w:p>
        </w:tc>
        <w:tc>
          <w:tcPr>
            <w:tcW w:w="1106" w:type="dxa"/>
            <w:vAlign w:val="center"/>
          </w:tcPr>
          <w:p w14:paraId="19562DA8"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1A22553C" w14:textId="77777777" w:rsidR="006948C5" w:rsidRPr="00613169" w:rsidRDefault="006948C5" w:rsidP="00D8091E">
            <w:pPr>
              <w:jc w:val="center"/>
              <w:rPr>
                <w:sz w:val="16"/>
                <w:szCs w:val="16"/>
              </w:rPr>
            </w:pPr>
            <w:r w:rsidRPr="00613169">
              <w:rPr>
                <w:sz w:val="16"/>
                <w:szCs w:val="16"/>
              </w:rPr>
              <w:t>N/A</w:t>
            </w:r>
          </w:p>
        </w:tc>
      </w:tr>
      <w:tr w:rsidR="006948C5" w:rsidRPr="00613169" w14:paraId="24C450D8" w14:textId="77777777" w:rsidTr="00D8091E">
        <w:trPr>
          <w:trHeight w:hRule="exact" w:val="288"/>
        </w:trPr>
        <w:tc>
          <w:tcPr>
            <w:tcW w:w="5760" w:type="dxa"/>
          </w:tcPr>
          <w:p w14:paraId="72EBB97D" w14:textId="77777777" w:rsidR="006948C5" w:rsidRPr="00613169" w:rsidRDefault="006948C5" w:rsidP="006948C5">
            <w:pPr>
              <w:numPr>
                <w:ilvl w:val="0"/>
                <w:numId w:val="32"/>
              </w:numPr>
              <w:ind w:left="337"/>
              <w:contextualSpacing/>
              <w:rPr>
                <w:sz w:val="20"/>
                <w:szCs w:val="20"/>
              </w:rPr>
            </w:pPr>
            <w:r w:rsidRPr="00613169">
              <w:rPr>
                <w:sz w:val="20"/>
                <w:szCs w:val="20"/>
              </w:rPr>
              <w:t>Total Account Value</w:t>
            </w:r>
          </w:p>
        </w:tc>
        <w:tc>
          <w:tcPr>
            <w:tcW w:w="1106" w:type="dxa"/>
            <w:vAlign w:val="center"/>
          </w:tcPr>
          <w:p w14:paraId="5837D629" w14:textId="77777777" w:rsidR="006948C5" w:rsidRPr="00613169" w:rsidRDefault="006948C5" w:rsidP="00D8091E">
            <w:pPr>
              <w:jc w:val="center"/>
              <w:rPr>
                <w:sz w:val="16"/>
                <w:szCs w:val="16"/>
              </w:rPr>
            </w:pPr>
          </w:p>
        </w:tc>
        <w:tc>
          <w:tcPr>
            <w:tcW w:w="1106" w:type="dxa"/>
            <w:vAlign w:val="center"/>
          </w:tcPr>
          <w:p w14:paraId="711FD682" w14:textId="77777777" w:rsidR="006948C5" w:rsidRPr="00613169" w:rsidRDefault="006948C5" w:rsidP="00D8091E">
            <w:pPr>
              <w:jc w:val="center"/>
              <w:rPr>
                <w:sz w:val="16"/>
                <w:szCs w:val="16"/>
              </w:rPr>
            </w:pPr>
          </w:p>
        </w:tc>
        <w:tc>
          <w:tcPr>
            <w:tcW w:w="1106" w:type="dxa"/>
            <w:vAlign w:val="center"/>
          </w:tcPr>
          <w:p w14:paraId="6D751D7A"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40F8D305" w14:textId="77777777" w:rsidR="006948C5" w:rsidRPr="00613169" w:rsidRDefault="006948C5" w:rsidP="00D8091E">
            <w:pPr>
              <w:jc w:val="center"/>
              <w:rPr>
                <w:sz w:val="16"/>
                <w:szCs w:val="16"/>
              </w:rPr>
            </w:pPr>
            <w:r w:rsidRPr="00613169">
              <w:rPr>
                <w:sz w:val="16"/>
                <w:szCs w:val="16"/>
              </w:rPr>
              <w:t>N/A</w:t>
            </w:r>
          </w:p>
        </w:tc>
      </w:tr>
      <w:tr w:rsidR="006948C5" w:rsidRPr="00613169" w14:paraId="084FFA05" w14:textId="77777777" w:rsidTr="00D8091E">
        <w:trPr>
          <w:trHeight w:hRule="exact" w:val="288"/>
        </w:trPr>
        <w:tc>
          <w:tcPr>
            <w:tcW w:w="5760" w:type="dxa"/>
          </w:tcPr>
          <w:p w14:paraId="1A5E22C5" w14:textId="77777777" w:rsidR="006948C5" w:rsidRPr="00613169" w:rsidRDefault="006948C5" w:rsidP="006948C5">
            <w:pPr>
              <w:numPr>
                <w:ilvl w:val="0"/>
                <w:numId w:val="32"/>
              </w:numPr>
              <w:ind w:left="337"/>
              <w:contextualSpacing/>
              <w:rPr>
                <w:sz w:val="20"/>
                <w:szCs w:val="20"/>
              </w:rPr>
            </w:pPr>
            <w:r w:rsidRPr="00613169">
              <w:rPr>
                <w:sz w:val="20"/>
                <w:szCs w:val="20"/>
              </w:rPr>
              <w:t>Cash Surrender Value</w:t>
            </w:r>
          </w:p>
        </w:tc>
        <w:tc>
          <w:tcPr>
            <w:tcW w:w="1106" w:type="dxa"/>
            <w:vAlign w:val="center"/>
          </w:tcPr>
          <w:p w14:paraId="2868B12A" w14:textId="77777777" w:rsidR="006948C5" w:rsidRPr="00613169" w:rsidRDefault="006948C5" w:rsidP="00D8091E">
            <w:pPr>
              <w:jc w:val="center"/>
              <w:rPr>
                <w:sz w:val="16"/>
                <w:szCs w:val="16"/>
              </w:rPr>
            </w:pPr>
          </w:p>
        </w:tc>
        <w:tc>
          <w:tcPr>
            <w:tcW w:w="1106" w:type="dxa"/>
            <w:vAlign w:val="center"/>
          </w:tcPr>
          <w:p w14:paraId="53616AAE" w14:textId="77777777" w:rsidR="006948C5" w:rsidRPr="00613169" w:rsidRDefault="006948C5" w:rsidP="00D8091E">
            <w:pPr>
              <w:jc w:val="center"/>
              <w:rPr>
                <w:sz w:val="16"/>
                <w:szCs w:val="16"/>
              </w:rPr>
            </w:pPr>
          </w:p>
        </w:tc>
        <w:tc>
          <w:tcPr>
            <w:tcW w:w="1106" w:type="dxa"/>
            <w:vAlign w:val="center"/>
          </w:tcPr>
          <w:p w14:paraId="5B46678E"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36FFA454" w14:textId="77777777" w:rsidR="006948C5" w:rsidRPr="00613169" w:rsidRDefault="006948C5" w:rsidP="00D8091E">
            <w:pPr>
              <w:jc w:val="center"/>
              <w:rPr>
                <w:sz w:val="16"/>
                <w:szCs w:val="16"/>
              </w:rPr>
            </w:pPr>
            <w:r w:rsidRPr="00613169">
              <w:rPr>
                <w:sz w:val="16"/>
                <w:szCs w:val="16"/>
              </w:rPr>
              <w:t>N/A</w:t>
            </w:r>
          </w:p>
        </w:tc>
      </w:tr>
      <w:tr w:rsidR="006948C5" w:rsidRPr="00613169" w14:paraId="70912004" w14:textId="77777777" w:rsidTr="00D8091E">
        <w:trPr>
          <w:trHeight w:hRule="exact" w:val="288"/>
        </w:trPr>
        <w:tc>
          <w:tcPr>
            <w:tcW w:w="5760" w:type="dxa"/>
          </w:tcPr>
          <w:p w14:paraId="7F373A93" w14:textId="77777777" w:rsidR="006948C5" w:rsidRPr="00613169" w:rsidRDefault="006948C5" w:rsidP="006948C5">
            <w:pPr>
              <w:numPr>
                <w:ilvl w:val="0"/>
                <w:numId w:val="32"/>
              </w:numPr>
              <w:ind w:left="337"/>
              <w:contextualSpacing/>
              <w:rPr>
                <w:sz w:val="20"/>
                <w:szCs w:val="20"/>
              </w:rPr>
            </w:pPr>
            <w:r w:rsidRPr="00613169">
              <w:rPr>
                <w:sz w:val="20"/>
                <w:szCs w:val="20"/>
              </w:rPr>
              <w:t>Contract Count</w:t>
            </w:r>
          </w:p>
        </w:tc>
        <w:tc>
          <w:tcPr>
            <w:tcW w:w="1106" w:type="dxa"/>
            <w:vAlign w:val="center"/>
          </w:tcPr>
          <w:p w14:paraId="04CF126A" w14:textId="77777777" w:rsidR="006948C5" w:rsidRPr="00613169" w:rsidRDefault="006948C5" w:rsidP="00D8091E">
            <w:pPr>
              <w:jc w:val="center"/>
              <w:rPr>
                <w:sz w:val="16"/>
                <w:szCs w:val="16"/>
              </w:rPr>
            </w:pPr>
          </w:p>
        </w:tc>
        <w:tc>
          <w:tcPr>
            <w:tcW w:w="1106" w:type="dxa"/>
            <w:vAlign w:val="center"/>
          </w:tcPr>
          <w:p w14:paraId="17022D79" w14:textId="77777777" w:rsidR="006948C5" w:rsidRPr="00613169" w:rsidRDefault="006948C5" w:rsidP="00D8091E">
            <w:pPr>
              <w:jc w:val="center"/>
              <w:rPr>
                <w:sz w:val="16"/>
                <w:szCs w:val="16"/>
              </w:rPr>
            </w:pPr>
          </w:p>
        </w:tc>
        <w:tc>
          <w:tcPr>
            <w:tcW w:w="1106" w:type="dxa"/>
            <w:vAlign w:val="center"/>
          </w:tcPr>
          <w:p w14:paraId="499740F1"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4AA32A0D" w14:textId="77777777" w:rsidR="006948C5" w:rsidRPr="00613169" w:rsidRDefault="006948C5" w:rsidP="00D8091E">
            <w:pPr>
              <w:jc w:val="center"/>
              <w:rPr>
                <w:sz w:val="16"/>
                <w:szCs w:val="16"/>
              </w:rPr>
            </w:pPr>
            <w:r w:rsidRPr="00613169">
              <w:rPr>
                <w:sz w:val="16"/>
                <w:szCs w:val="16"/>
              </w:rPr>
              <w:t>N/A</w:t>
            </w:r>
          </w:p>
        </w:tc>
      </w:tr>
      <w:tr w:rsidR="006948C5" w:rsidRPr="00613169" w14:paraId="63262FAA" w14:textId="77777777" w:rsidTr="00D8091E">
        <w:trPr>
          <w:trHeight w:hRule="exact" w:val="274"/>
        </w:trPr>
        <w:tc>
          <w:tcPr>
            <w:tcW w:w="5760" w:type="dxa"/>
          </w:tcPr>
          <w:p w14:paraId="0A863DDB" w14:textId="77777777" w:rsidR="006948C5" w:rsidRPr="00613169" w:rsidRDefault="006948C5" w:rsidP="00D8091E">
            <w:pPr>
              <w:ind w:left="-23"/>
              <w:rPr>
                <w:sz w:val="20"/>
                <w:szCs w:val="20"/>
              </w:rPr>
            </w:pPr>
          </w:p>
        </w:tc>
        <w:tc>
          <w:tcPr>
            <w:tcW w:w="1106" w:type="dxa"/>
            <w:vAlign w:val="center"/>
          </w:tcPr>
          <w:p w14:paraId="5AFFAC89" w14:textId="77777777" w:rsidR="006948C5" w:rsidRPr="00613169" w:rsidRDefault="006948C5" w:rsidP="00D8091E">
            <w:pPr>
              <w:jc w:val="center"/>
              <w:rPr>
                <w:sz w:val="16"/>
                <w:szCs w:val="16"/>
              </w:rPr>
            </w:pPr>
          </w:p>
        </w:tc>
        <w:tc>
          <w:tcPr>
            <w:tcW w:w="1106" w:type="dxa"/>
            <w:vAlign w:val="center"/>
          </w:tcPr>
          <w:p w14:paraId="1D8AE388" w14:textId="77777777" w:rsidR="006948C5" w:rsidRPr="00613169" w:rsidRDefault="006948C5" w:rsidP="00D8091E">
            <w:pPr>
              <w:jc w:val="center"/>
              <w:rPr>
                <w:sz w:val="16"/>
                <w:szCs w:val="16"/>
              </w:rPr>
            </w:pPr>
          </w:p>
        </w:tc>
        <w:tc>
          <w:tcPr>
            <w:tcW w:w="1106" w:type="dxa"/>
            <w:vAlign w:val="center"/>
          </w:tcPr>
          <w:p w14:paraId="74479120" w14:textId="77777777" w:rsidR="006948C5" w:rsidRPr="00613169" w:rsidRDefault="006948C5" w:rsidP="00D8091E">
            <w:pPr>
              <w:jc w:val="center"/>
              <w:rPr>
                <w:sz w:val="16"/>
                <w:szCs w:val="16"/>
              </w:rPr>
            </w:pPr>
          </w:p>
        </w:tc>
        <w:tc>
          <w:tcPr>
            <w:tcW w:w="1106" w:type="dxa"/>
            <w:vAlign w:val="center"/>
          </w:tcPr>
          <w:p w14:paraId="789765B8" w14:textId="77777777" w:rsidR="006948C5" w:rsidRPr="00613169" w:rsidRDefault="006948C5" w:rsidP="00D8091E">
            <w:pPr>
              <w:jc w:val="center"/>
              <w:rPr>
                <w:sz w:val="16"/>
                <w:szCs w:val="16"/>
              </w:rPr>
            </w:pPr>
          </w:p>
        </w:tc>
      </w:tr>
      <w:tr w:rsidR="006948C5" w:rsidRPr="00613169" w14:paraId="5E6F864F" w14:textId="77777777" w:rsidTr="00D8091E">
        <w:trPr>
          <w:trHeight w:hRule="exact" w:val="259"/>
        </w:trPr>
        <w:tc>
          <w:tcPr>
            <w:tcW w:w="5760" w:type="dxa"/>
          </w:tcPr>
          <w:p w14:paraId="4AFF7548" w14:textId="77777777" w:rsidR="006948C5" w:rsidRPr="00613169" w:rsidRDefault="006948C5" w:rsidP="00D8091E">
            <w:pPr>
              <w:ind w:left="-23"/>
              <w:rPr>
                <w:b/>
                <w:sz w:val="20"/>
                <w:szCs w:val="20"/>
              </w:rPr>
            </w:pPr>
            <w:commentRangeStart w:id="907"/>
            <w:r w:rsidRPr="00613169">
              <w:rPr>
                <w:b/>
                <w:sz w:val="20"/>
                <w:szCs w:val="20"/>
              </w:rPr>
              <w:t>RBC Amount</w:t>
            </w:r>
            <w:commentRangeEnd w:id="907"/>
            <w:r w:rsidR="00DC01B4">
              <w:rPr>
                <w:rStyle w:val="CommentReference"/>
              </w:rPr>
              <w:commentReference w:id="907"/>
            </w:r>
          </w:p>
        </w:tc>
        <w:tc>
          <w:tcPr>
            <w:tcW w:w="1106" w:type="dxa"/>
            <w:vAlign w:val="center"/>
          </w:tcPr>
          <w:p w14:paraId="454333E8" w14:textId="77777777" w:rsidR="006948C5" w:rsidRPr="00613169" w:rsidRDefault="006948C5" w:rsidP="00D8091E">
            <w:pPr>
              <w:jc w:val="center"/>
              <w:rPr>
                <w:sz w:val="16"/>
                <w:szCs w:val="16"/>
              </w:rPr>
            </w:pPr>
          </w:p>
        </w:tc>
        <w:tc>
          <w:tcPr>
            <w:tcW w:w="1106" w:type="dxa"/>
            <w:vAlign w:val="center"/>
          </w:tcPr>
          <w:p w14:paraId="3E2B2293" w14:textId="77777777" w:rsidR="006948C5" w:rsidRPr="00613169" w:rsidRDefault="006948C5" w:rsidP="00D8091E">
            <w:pPr>
              <w:jc w:val="center"/>
              <w:rPr>
                <w:sz w:val="16"/>
                <w:szCs w:val="16"/>
              </w:rPr>
            </w:pPr>
          </w:p>
        </w:tc>
        <w:tc>
          <w:tcPr>
            <w:tcW w:w="1106" w:type="dxa"/>
            <w:vAlign w:val="center"/>
          </w:tcPr>
          <w:p w14:paraId="17DA2C55" w14:textId="77777777" w:rsidR="006948C5" w:rsidRPr="00613169" w:rsidRDefault="006948C5" w:rsidP="00D8091E">
            <w:pPr>
              <w:jc w:val="center"/>
              <w:rPr>
                <w:sz w:val="16"/>
                <w:szCs w:val="16"/>
              </w:rPr>
            </w:pPr>
          </w:p>
        </w:tc>
        <w:tc>
          <w:tcPr>
            <w:tcW w:w="1106" w:type="dxa"/>
            <w:vAlign w:val="center"/>
          </w:tcPr>
          <w:p w14:paraId="27E384EF" w14:textId="77777777" w:rsidR="006948C5" w:rsidRPr="00613169" w:rsidRDefault="006948C5" w:rsidP="00D8091E">
            <w:pPr>
              <w:jc w:val="center"/>
              <w:rPr>
                <w:sz w:val="16"/>
                <w:szCs w:val="16"/>
              </w:rPr>
            </w:pPr>
          </w:p>
        </w:tc>
      </w:tr>
      <w:tr w:rsidR="006948C5" w:rsidRPr="00613169" w14:paraId="3AA37464" w14:textId="77777777" w:rsidTr="00D8091E">
        <w:tc>
          <w:tcPr>
            <w:tcW w:w="5760" w:type="dxa"/>
          </w:tcPr>
          <w:p w14:paraId="77807B75" w14:textId="622CCE40" w:rsidR="006948C5" w:rsidRPr="00613169" w:rsidRDefault="003B4517" w:rsidP="006948C5">
            <w:pPr>
              <w:numPr>
                <w:ilvl w:val="0"/>
                <w:numId w:val="32"/>
              </w:numPr>
              <w:ind w:left="337"/>
              <w:contextualSpacing/>
              <w:rPr>
                <w:sz w:val="20"/>
                <w:szCs w:val="20"/>
              </w:rPr>
            </w:pPr>
            <w:ins w:id="908" w:author="Rachel Hemphill" w:date="2025-04-01T12:14:00Z" w16du:dateUtc="2025-04-01T17:14:00Z">
              <w:r w:rsidRPr="003B4517">
                <w:rPr>
                  <w:sz w:val="20"/>
                  <w:szCs w:val="20"/>
                </w:rPr>
                <w:t xml:space="preserve">CTE level used </w:t>
              </w:r>
              <w:r>
                <w:rPr>
                  <w:sz w:val="20"/>
                  <w:szCs w:val="20"/>
                </w:rPr>
                <w:t>for</w:t>
              </w:r>
              <w:r w:rsidRPr="003B4517">
                <w:rPr>
                  <w:sz w:val="20"/>
                  <w:szCs w:val="20"/>
                </w:rPr>
                <w:t xml:space="preserve"> C-3 RBC </w:t>
              </w:r>
            </w:ins>
            <w:ins w:id="909" w:author="Rachel Hemphill" w:date="2025-04-01T12:15:00Z" w16du:dateUtc="2025-04-01T17:15:00Z">
              <w:r>
                <w:rPr>
                  <w:sz w:val="20"/>
                  <w:szCs w:val="20"/>
                </w:rPr>
                <w:t>in</w:t>
              </w:r>
            </w:ins>
            <w:ins w:id="910" w:author="Rachel Hemphill" w:date="2025-04-01T12:14:00Z" w16du:dateUtc="2025-04-01T17:14:00Z">
              <w:r w:rsidRPr="003B4517">
                <w:rPr>
                  <w:sz w:val="20"/>
                  <w:szCs w:val="20"/>
                </w:rPr>
                <w:t xml:space="preserve"> LR027</w:t>
              </w:r>
              <w:r w:rsidRPr="003B4517" w:rsidDel="003B4517">
                <w:rPr>
                  <w:sz w:val="20"/>
                  <w:szCs w:val="20"/>
                </w:rPr>
                <w:t xml:space="preserve"> </w:t>
              </w:r>
            </w:ins>
            <w:del w:id="911" w:author="Rachel Hemphill" w:date="2025-04-01T12:14:00Z" w16du:dateUtc="2025-04-01T17:14:00Z">
              <w:r w:rsidR="006948C5" w:rsidRPr="00613169" w:rsidDel="003B4517">
                <w:rPr>
                  <w:sz w:val="20"/>
                  <w:szCs w:val="20"/>
                </w:rPr>
                <w:delText xml:space="preserve">CTE 98 </w:delText>
              </w:r>
            </w:del>
            <w:r w:rsidR="006948C5" w:rsidRPr="00613169">
              <w:rPr>
                <w:sz w:val="20"/>
                <w:szCs w:val="20"/>
              </w:rPr>
              <w:t>(pre-tax)</w:t>
            </w:r>
          </w:p>
        </w:tc>
        <w:tc>
          <w:tcPr>
            <w:tcW w:w="1106" w:type="dxa"/>
            <w:vAlign w:val="center"/>
          </w:tcPr>
          <w:p w14:paraId="170D33E3" w14:textId="77777777" w:rsidR="006948C5" w:rsidRPr="00613169" w:rsidRDefault="006948C5" w:rsidP="00D8091E">
            <w:pPr>
              <w:jc w:val="center"/>
              <w:rPr>
                <w:sz w:val="16"/>
                <w:szCs w:val="16"/>
              </w:rPr>
            </w:pPr>
          </w:p>
        </w:tc>
        <w:tc>
          <w:tcPr>
            <w:tcW w:w="1106" w:type="dxa"/>
            <w:vAlign w:val="center"/>
          </w:tcPr>
          <w:p w14:paraId="708C5305" w14:textId="77777777" w:rsidR="006948C5" w:rsidRPr="00613169" w:rsidRDefault="006948C5" w:rsidP="00D8091E">
            <w:pPr>
              <w:jc w:val="center"/>
              <w:rPr>
                <w:sz w:val="16"/>
                <w:szCs w:val="16"/>
              </w:rPr>
            </w:pPr>
          </w:p>
        </w:tc>
        <w:tc>
          <w:tcPr>
            <w:tcW w:w="1106" w:type="dxa"/>
            <w:vAlign w:val="center"/>
          </w:tcPr>
          <w:p w14:paraId="5259D290"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5AEFBFF1" w14:textId="77777777" w:rsidR="006948C5" w:rsidRPr="00613169" w:rsidRDefault="006948C5" w:rsidP="00D8091E">
            <w:pPr>
              <w:jc w:val="center"/>
              <w:rPr>
                <w:sz w:val="16"/>
                <w:szCs w:val="16"/>
              </w:rPr>
            </w:pPr>
            <w:r w:rsidRPr="00613169">
              <w:rPr>
                <w:sz w:val="16"/>
                <w:szCs w:val="16"/>
              </w:rPr>
              <w:t>N/A</w:t>
            </w:r>
          </w:p>
        </w:tc>
      </w:tr>
      <w:tr w:rsidR="006948C5" w:rsidRPr="00613169" w14:paraId="1A4C919C" w14:textId="77777777" w:rsidTr="00D8091E">
        <w:tc>
          <w:tcPr>
            <w:tcW w:w="5760" w:type="dxa"/>
          </w:tcPr>
          <w:p w14:paraId="2BB4F320" w14:textId="23C288FB" w:rsidR="006948C5" w:rsidRPr="00613169" w:rsidRDefault="003B4517" w:rsidP="006948C5">
            <w:pPr>
              <w:numPr>
                <w:ilvl w:val="0"/>
                <w:numId w:val="32"/>
              </w:numPr>
              <w:ind w:left="337"/>
              <w:contextualSpacing/>
              <w:rPr>
                <w:sz w:val="20"/>
                <w:szCs w:val="20"/>
              </w:rPr>
            </w:pPr>
            <w:ins w:id="912" w:author="Rachel Hemphill" w:date="2025-04-01T12:14:00Z" w16du:dateUtc="2025-04-01T17:14:00Z">
              <w:r w:rsidRPr="003B4517">
                <w:rPr>
                  <w:sz w:val="20"/>
                  <w:szCs w:val="20"/>
                </w:rPr>
                <w:t xml:space="preserve">CTE level used </w:t>
              </w:r>
            </w:ins>
            <w:ins w:id="913" w:author="Rachel Hemphill" w:date="2025-04-01T12:15:00Z" w16du:dateUtc="2025-04-01T17:15:00Z">
              <w:r>
                <w:rPr>
                  <w:sz w:val="20"/>
                  <w:szCs w:val="20"/>
                </w:rPr>
                <w:t>for</w:t>
              </w:r>
            </w:ins>
            <w:ins w:id="914" w:author="Rachel Hemphill" w:date="2025-04-01T12:14:00Z" w16du:dateUtc="2025-04-01T17:14:00Z">
              <w:r w:rsidRPr="003B4517">
                <w:rPr>
                  <w:sz w:val="20"/>
                  <w:szCs w:val="20"/>
                </w:rPr>
                <w:t xml:space="preserve"> C-3 RBC under LR027</w:t>
              </w:r>
              <w:r w:rsidRPr="003B4517" w:rsidDel="003B4517">
                <w:rPr>
                  <w:sz w:val="20"/>
                  <w:szCs w:val="20"/>
                </w:rPr>
                <w:t xml:space="preserve"> </w:t>
              </w:r>
            </w:ins>
            <w:commentRangeStart w:id="915"/>
            <w:commentRangeStart w:id="916"/>
            <w:del w:id="917" w:author="Rachel Hemphill" w:date="2025-04-01T12:14:00Z" w16du:dateUtc="2025-04-01T17:14:00Z">
              <w:r w:rsidR="006948C5" w:rsidRPr="00613169" w:rsidDel="003B4517">
                <w:rPr>
                  <w:sz w:val="20"/>
                  <w:szCs w:val="20"/>
                </w:rPr>
                <w:delText xml:space="preserve">CTE 98 </w:delText>
              </w:r>
            </w:del>
            <w:r w:rsidR="006948C5" w:rsidRPr="00613169">
              <w:rPr>
                <w:sz w:val="20"/>
                <w:szCs w:val="20"/>
              </w:rPr>
              <w:t>(post-tax)</w:t>
            </w:r>
            <w:commentRangeEnd w:id="915"/>
            <w:r>
              <w:rPr>
                <w:rStyle w:val="CommentReference"/>
              </w:rPr>
              <w:commentReference w:id="915"/>
            </w:r>
            <w:commentRangeEnd w:id="916"/>
            <w:r w:rsidR="009B2E83">
              <w:rPr>
                <w:rStyle w:val="CommentReference"/>
              </w:rPr>
              <w:commentReference w:id="916"/>
            </w:r>
          </w:p>
        </w:tc>
        <w:tc>
          <w:tcPr>
            <w:tcW w:w="1106" w:type="dxa"/>
            <w:vAlign w:val="center"/>
          </w:tcPr>
          <w:p w14:paraId="57DFE173" w14:textId="77777777" w:rsidR="006948C5" w:rsidRPr="00613169" w:rsidRDefault="006948C5" w:rsidP="00D8091E">
            <w:pPr>
              <w:jc w:val="center"/>
              <w:rPr>
                <w:sz w:val="16"/>
                <w:szCs w:val="16"/>
              </w:rPr>
            </w:pPr>
          </w:p>
        </w:tc>
        <w:tc>
          <w:tcPr>
            <w:tcW w:w="1106" w:type="dxa"/>
            <w:vAlign w:val="center"/>
          </w:tcPr>
          <w:p w14:paraId="42D8D5EA" w14:textId="77777777" w:rsidR="006948C5" w:rsidRPr="00613169" w:rsidRDefault="006948C5" w:rsidP="00D8091E">
            <w:pPr>
              <w:jc w:val="center"/>
              <w:rPr>
                <w:sz w:val="16"/>
                <w:szCs w:val="16"/>
              </w:rPr>
            </w:pPr>
          </w:p>
        </w:tc>
        <w:tc>
          <w:tcPr>
            <w:tcW w:w="1106" w:type="dxa"/>
            <w:vAlign w:val="center"/>
          </w:tcPr>
          <w:p w14:paraId="13934362"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138CC41F" w14:textId="77777777" w:rsidR="006948C5" w:rsidRPr="00613169" w:rsidRDefault="006948C5" w:rsidP="00D8091E">
            <w:pPr>
              <w:jc w:val="center"/>
              <w:rPr>
                <w:sz w:val="16"/>
                <w:szCs w:val="16"/>
              </w:rPr>
            </w:pPr>
            <w:r w:rsidRPr="00613169">
              <w:rPr>
                <w:sz w:val="16"/>
                <w:szCs w:val="16"/>
              </w:rPr>
              <w:t>N/A</w:t>
            </w:r>
          </w:p>
        </w:tc>
      </w:tr>
      <w:tr w:rsidR="006948C5" w:rsidRPr="00613169" w14:paraId="6A1C20BD" w14:textId="77777777" w:rsidTr="00D8091E">
        <w:tc>
          <w:tcPr>
            <w:tcW w:w="5760" w:type="dxa"/>
          </w:tcPr>
          <w:p w14:paraId="067AD7EE" w14:textId="77777777" w:rsidR="006948C5" w:rsidRPr="00613169" w:rsidRDefault="006948C5" w:rsidP="006948C5">
            <w:pPr>
              <w:numPr>
                <w:ilvl w:val="0"/>
                <w:numId w:val="32"/>
              </w:numPr>
              <w:ind w:left="337"/>
              <w:contextualSpacing/>
              <w:rPr>
                <w:sz w:val="20"/>
                <w:szCs w:val="20"/>
              </w:rPr>
            </w:pPr>
            <w:r w:rsidRPr="00613169">
              <w:rPr>
                <w:sz w:val="20"/>
                <w:szCs w:val="20"/>
              </w:rPr>
              <w:t>Effect of Phase-In</w:t>
            </w:r>
          </w:p>
        </w:tc>
        <w:tc>
          <w:tcPr>
            <w:tcW w:w="1106" w:type="dxa"/>
            <w:vAlign w:val="center"/>
          </w:tcPr>
          <w:p w14:paraId="31BA792A" w14:textId="77777777" w:rsidR="006948C5" w:rsidRPr="00613169" w:rsidRDefault="006948C5" w:rsidP="00D8091E">
            <w:pPr>
              <w:jc w:val="center"/>
              <w:rPr>
                <w:sz w:val="16"/>
                <w:szCs w:val="16"/>
              </w:rPr>
            </w:pPr>
          </w:p>
        </w:tc>
        <w:tc>
          <w:tcPr>
            <w:tcW w:w="1106" w:type="dxa"/>
            <w:vAlign w:val="center"/>
          </w:tcPr>
          <w:p w14:paraId="59C70078" w14:textId="77777777" w:rsidR="006948C5" w:rsidRPr="00613169" w:rsidRDefault="006948C5" w:rsidP="00D8091E">
            <w:pPr>
              <w:jc w:val="center"/>
              <w:rPr>
                <w:sz w:val="16"/>
                <w:szCs w:val="16"/>
              </w:rPr>
            </w:pPr>
          </w:p>
        </w:tc>
        <w:tc>
          <w:tcPr>
            <w:tcW w:w="1106" w:type="dxa"/>
            <w:vAlign w:val="center"/>
          </w:tcPr>
          <w:p w14:paraId="4269EEFC"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750208E5" w14:textId="77777777" w:rsidR="006948C5" w:rsidRPr="00613169" w:rsidRDefault="006948C5" w:rsidP="00D8091E">
            <w:pPr>
              <w:jc w:val="center"/>
              <w:rPr>
                <w:sz w:val="16"/>
                <w:szCs w:val="16"/>
              </w:rPr>
            </w:pPr>
            <w:r w:rsidRPr="00613169">
              <w:rPr>
                <w:sz w:val="16"/>
                <w:szCs w:val="16"/>
              </w:rPr>
              <w:t>N/A</w:t>
            </w:r>
          </w:p>
        </w:tc>
      </w:tr>
      <w:tr w:rsidR="006948C5" w:rsidRPr="00613169" w14:paraId="27D1462F" w14:textId="77777777" w:rsidTr="00D8091E">
        <w:tc>
          <w:tcPr>
            <w:tcW w:w="5760" w:type="dxa"/>
          </w:tcPr>
          <w:p w14:paraId="5420F40F" w14:textId="77777777" w:rsidR="006948C5" w:rsidRPr="00613169" w:rsidRDefault="006948C5" w:rsidP="006948C5">
            <w:pPr>
              <w:numPr>
                <w:ilvl w:val="0"/>
                <w:numId w:val="32"/>
              </w:numPr>
              <w:ind w:left="337"/>
              <w:contextualSpacing/>
              <w:rPr>
                <w:sz w:val="20"/>
                <w:szCs w:val="20"/>
              </w:rPr>
            </w:pPr>
            <w:r w:rsidRPr="00613169">
              <w:rPr>
                <w:sz w:val="20"/>
                <w:szCs w:val="20"/>
              </w:rPr>
              <w:t>Effect of Smoothing</w:t>
            </w:r>
          </w:p>
        </w:tc>
        <w:tc>
          <w:tcPr>
            <w:tcW w:w="1106" w:type="dxa"/>
            <w:vAlign w:val="center"/>
          </w:tcPr>
          <w:p w14:paraId="0F3FD7E4" w14:textId="77777777" w:rsidR="006948C5" w:rsidRPr="00613169" w:rsidRDefault="006948C5" w:rsidP="00D8091E">
            <w:pPr>
              <w:jc w:val="center"/>
              <w:rPr>
                <w:sz w:val="16"/>
                <w:szCs w:val="16"/>
              </w:rPr>
            </w:pPr>
          </w:p>
        </w:tc>
        <w:tc>
          <w:tcPr>
            <w:tcW w:w="1106" w:type="dxa"/>
            <w:vAlign w:val="center"/>
          </w:tcPr>
          <w:p w14:paraId="1F4A03A5" w14:textId="77777777" w:rsidR="006948C5" w:rsidRPr="00613169" w:rsidRDefault="006948C5" w:rsidP="00D8091E">
            <w:pPr>
              <w:jc w:val="center"/>
              <w:rPr>
                <w:sz w:val="16"/>
                <w:szCs w:val="16"/>
              </w:rPr>
            </w:pPr>
          </w:p>
        </w:tc>
        <w:tc>
          <w:tcPr>
            <w:tcW w:w="1106" w:type="dxa"/>
            <w:vAlign w:val="center"/>
          </w:tcPr>
          <w:p w14:paraId="757AA528" w14:textId="77777777" w:rsidR="006948C5" w:rsidRPr="00613169" w:rsidRDefault="006948C5" w:rsidP="00D8091E">
            <w:pPr>
              <w:jc w:val="center"/>
              <w:rPr>
                <w:sz w:val="16"/>
                <w:szCs w:val="16"/>
              </w:rPr>
            </w:pPr>
            <w:r w:rsidRPr="00613169">
              <w:rPr>
                <w:sz w:val="16"/>
                <w:szCs w:val="16"/>
              </w:rPr>
              <w:t>N/A</w:t>
            </w:r>
          </w:p>
        </w:tc>
        <w:tc>
          <w:tcPr>
            <w:tcW w:w="1106" w:type="dxa"/>
            <w:vAlign w:val="center"/>
          </w:tcPr>
          <w:p w14:paraId="7D1EF606" w14:textId="77777777" w:rsidR="006948C5" w:rsidRPr="00613169" w:rsidRDefault="006948C5" w:rsidP="00D8091E">
            <w:pPr>
              <w:jc w:val="center"/>
              <w:rPr>
                <w:sz w:val="16"/>
                <w:szCs w:val="16"/>
              </w:rPr>
            </w:pPr>
            <w:r w:rsidRPr="00613169">
              <w:rPr>
                <w:sz w:val="16"/>
                <w:szCs w:val="16"/>
              </w:rPr>
              <w:t>N/A</w:t>
            </w:r>
          </w:p>
        </w:tc>
      </w:tr>
    </w:tbl>
    <w:p w14:paraId="24012092" w14:textId="77777777" w:rsidR="00F96075" w:rsidRDefault="00F96075" w:rsidP="00F96075">
      <w:pPr>
        <w:ind w:right="720"/>
        <w:jc w:val="both"/>
        <w:rPr>
          <w:sz w:val="22"/>
          <w:szCs w:val="22"/>
        </w:rPr>
      </w:pPr>
    </w:p>
    <w:p w14:paraId="6E5AE292" w14:textId="77777777" w:rsidR="00F96075" w:rsidRPr="00F96075" w:rsidRDefault="00F96075" w:rsidP="00F96075"/>
    <w:p w14:paraId="5CB047D4" w14:textId="0DD704FB" w:rsidR="00554F1E" w:rsidRDefault="00554F1E" w:rsidP="00554F1E">
      <w:pPr>
        <w:ind w:right="720"/>
        <w:jc w:val="both"/>
        <w:rPr>
          <w:b/>
          <w:bCs/>
          <w:sz w:val="22"/>
          <w:szCs w:val="22"/>
        </w:rPr>
      </w:pPr>
      <w:bookmarkStart w:id="918" w:name="_Hlk189547774"/>
      <w:r w:rsidRPr="00163703">
        <w:rPr>
          <w:b/>
          <w:bCs/>
          <w:sz w:val="22"/>
          <w:szCs w:val="22"/>
        </w:rPr>
        <w:t>VM-31, Section 3.F.</w:t>
      </w:r>
      <w:r>
        <w:rPr>
          <w:b/>
          <w:bCs/>
          <w:sz w:val="22"/>
          <w:szCs w:val="22"/>
        </w:rPr>
        <w:t>13.d.ii.3</w:t>
      </w:r>
      <w:bookmarkEnd w:id="918"/>
    </w:p>
    <w:p w14:paraId="54D6EB96" w14:textId="77777777" w:rsidR="00554F1E" w:rsidRDefault="00554F1E" w:rsidP="00554F1E">
      <w:pPr>
        <w:ind w:right="720"/>
        <w:jc w:val="both"/>
        <w:rPr>
          <w:b/>
          <w:bCs/>
          <w:sz w:val="22"/>
          <w:szCs w:val="22"/>
        </w:rPr>
      </w:pPr>
    </w:p>
    <w:p w14:paraId="5CCFD4C9" w14:textId="6DB6DBDA" w:rsidR="00554F1E" w:rsidRDefault="00554F1E" w:rsidP="00554F1E">
      <w:pPr>
        <w:ind w:left="2160" w:right="720"/>
        <w:jc w:val="both"/>
      </w:pPr>
      <w:r w:rsidRPr="00554F1E">
        <w:t>3. Repeat the impact analysis using the same method on</w:t>
      </w:r>
      <w:ins w:id="919" w:author="Rachel Hemphill" w:date="2025-04-01T12:04:00Z" w16du:dateUtc="2025-04-01T17:04:00Z">
        <w:r w:rsidR="003B4517">
          <w:t xml:space="preserve"> the</w:t>
        </w:r>
      </w:ins>
      <w:ins w:id="920" w:author="Rachel Hemphill" w:date="2025-04-01T12:10:00Z" w16du:dateUtc="2025-04-01T17:10:00Z">
        <w:r w:rsidR="003B4517">
          <w:t xml:space="preserve"> higher</w:t>
        </w:r>
      </w:ins>
      <w:r w:rsidRPr="00554F1E">
        <w:t xml:space="preserve"> </w:t>
      </w:r>
      <w:commentRangeStart w:id="921"/>
      <w:commentRangeStart w:id="922"/>
      <w:r w:rsidRPr="00554F1E">
        <w:t>CTE</w:t>
      </w:r>
      <w:del w:id="923" w:author="Rachel Hemphill" w:date="2025-04-01T12:04:00Z" w16du:dateUtc="2025-04-01T17:04:00Z">
        <w:r w:rsidRPr="00554F1E" w:rsidDel="003B4517">
          <w:delText>98</w:delText>
        </w:r>
      </w:del>
      <w:r w:rsidRPr="00554F1E">
        <w:t xml:space="preserve"> </w:t>
      </w:r>
      <w:commentRangeEnd w:id="921"/>
      <w:r>
        <w:rPr>
          <w:rStyle w:val="CommentReference"/>
        </w:rPr>
        <w:commentReference w:id="921"/>
      </w:r>
      <w:commentRangeEnd w:id="922"/>
      <w:r w:rsidR="009B2E83">
        <w:rPr>
          <w:rStyle w:val="CommentReference"/>
        </w:rPr>
        <w:commentReference w:id="922"/>
      </w:r>
      <w:r w:rsidRPr="00554F1E">
        <w:t>level</w:t>
      </w:r>
      <w:del w:id="924" w:author="Rachel Hemphill" w:date="2025-04-01T12:04:00Z" w16du:dateUtc="2025-04-01T17:04:00Z">
        <w:r w:rsidRPr="00554F1E" w:rsidDel="003B4517">
          <w:delText>s</w:delText>
        </w:r>
      </w:del>
      <w:ins w:id="925" w:author="Rachel Hemphill" w:date="2025-04-01T12:04:00Z" w16du:dateUtc="2025-04-01T17:04:00Z">
        <w:r w:rsidR="003B4517">
          <w:t xml:space="preserve"> used </w:t>
        </w:r>
      </w:ins>
      <w:ins w:id="926" w:author="Rachel Hemphill" w:date="2025-04-01T12:10:00Z" w16du:dateUtc="2025-04-01T17:10:00Z">
        <w:r w:rsidR="003B4517" w:rsidRPr="00EF33A1">
          <w:rPr>
            <w:rFonts w:eastAsia="Times New Roman"/>
          </w:rPr>
          <w:t xml:space="preserve">in determining the C-3 RBC amount </w:t>
        </w:r>
      </w:ins>
      <w:ins w:id="927" w:author="Rachel Hemphill" w:date="2025-04-01T12:15:00Z" w16du:dateUtc="2025-04-01T17:15:00Z">
        <w:r w:rsidR="003B4517">
          <w:rPr>
            <w:rFonts w:eastAsia="Times New Roman"/>
          </w:rPr>
          <w:t>in</w:t>
        </w:r>
      </w:ins>
      <w:ins w:id="928" w:author="Rachel Hemphill" w:date="2025-04-01T12:10:00Z" w16du:dateUtc="2025-04-01T17:10:00Z">
        <w:r w:rsidR="003B4517" w:rsidRPr="00EF33A1">
          <w:rPr>
            <w:rFonts w:eastAsia="Times New Roman"/>
          </w:rPr>
          <w:t xml:space="preserve"> LR027</w:t>
        </w:r>
      </w:ins>
      <w:r w:rsidRPr="00554F1E">
        <w:t>.</w:t>
      </w:r>
    </w:p>
    <w:p w14:paraId="1BAB188D" w14:textId="77777777" w:rsidR="00554F1E" w:rsidRDefault="00554F1E" w:rsidP="00554F1E">
      <w:pPr>
        <w:ind w:left="2160" w:right="720"/>
        <w:jc w:val="both"/>
      </w:pPr>
    </w:p>
    <w:p w14:paraId="389AA29E" w14:textId="77777777" w:rsidR="00554F1E" w:rsidRDefault="00554F1E" w:rsidP="00554F1E">
      <w:pPr>
        <w:ind w:left="2160" w:right="720"/>
        <w:jc w:val="both"/>
      </w:pPr>
    </w:p>
    <w:p w14:paraId="7BA7A433" w14:textId="09969EF0" w:rsidR="00554F1E" w:rsidRDefault="00554F1E" w:rsidP="00554F1E">
      <w:pPr>
        <w:ind w:right="720"/>
        <w:jc w:val="both"/>
        <w:rPr>
          <w:b/>
          <w:bCs/>
          <w:sz w:val="22"/>
          <w:szCs w:val="22"/>
        </w:rPr>
      </w:pPr>
      <w:r w:rsidRPr="00163703">
        <w:rPr>
          <w:b/>
          <w:bCs/>
          <w:sz w:val="22"/>
          <w:szCs w:val="22"/>
        </w:rPr>
        <w:t>VM-31, Section 3.F.</w:t>
      </w:r>
      <w:r>
        <w:rPr>
          <w:b/>
          <w:bCs/>
          <w:sz w:val="22"/>
          <w:szCs w:val="22"/>
        </w:rPr>
        <w:t>13.d.iii.3</w:t>
      </w:r>
    </w:p>
    <w:p w14:paraId="067A22D6" w14:textId="77777777" w:rsidR="00554F1E" w:rsidRDefault="00554F1E" w:rsidP="00554F1E">
      <w:pPr>
        <w:ind w:left="2160" w:right="720"/>
        <w:jc w:val="both"/>
      </w:pPr>
    </w:p>
    <w:p w14:paraId="0A646BD4" w14:textId="76C36D2C" w:rsidR="00554F1E" w:rsidRPr="00554F1E" w:rsidRDefault="00554F1E" w:rsidP="00554F1E">
      <w:pPr>
        <w:ind w:left="2160" w:right="720"/>
        <w:jc w:val="both"/>
      </w:pPr>
      <w:r w:rsidRPr="00554F1E">
        <w:t>3. Repeat the impact analysis using the same method on</w:t>
      </w:r>
      <w:ins w:id="929" w:author="Rachel Hemphill" w:date="2025-04-01T12:04:00Z" w16du:dateUtc="2025-04-01T17:04:00Z">
        <w:r w:rsidR="003B4517">
          <w:t xml:space="preserve"> the</w:t>
        </w:r>
      </w:ins>
      <w:ins w:id="930" w:author="Rachel Hemphill" w:date="2025-04-01T12:10:00Z" w16du:dateUtc="2025-04-01T17:10:00Z">
        <w:r w:rsidR="003B4517">
          <w:t xml:space="preserve"> higher</w:t>
        </w:r>
      </w:ins>
      <w:r w:rsidRPr="00554F1E">
        <w:t xml:space="preserve"> </w:t>
      </w:r>
      <w:commentRangeStart w:id="931"/>
      <w:r w:rsidRPr="00554F1E">
        <w:t>CTE</w:t>
      </w:r>
      <w:del w:id="932" w:author="Rachel Hemphill" w:date="2025-04-01T12:04:00Z" w16du:dateUtc="2025-04-01T17:04:00Z">
        <w:r w:rsidRPr="00554F1E" w:rsidDel="003B4517">
          <w:delText>98</w:delText>
        </w:r>
      </w:del>
      <w:r w:rsidRPr="00554F1E">
        <w:t xml:space="preserve"> </w:t>
      </w:r>
      <w:commentRangeEnd w:id="931"/>
      <w:r>
        <w:rPr>
          <w:rStyle w:val="CommentReference"/>
        </w:rPr>
        <w:commentReference w:id="931"/>
      </w:r>
      <w:r w:rsidRPr="00554F1E">
        <w:t>level</w:t>
      </w:r>
      <w:ins w:id="933" w:author="Rachel Hemphill" w:date="2025-04-01T12:05:00Z" w16du:dateUtc="2025-04-01T17:05:00Z">
        <w:r w:rsidR="003B4517">
          <w:t xml:space="preserve"> used </w:t>
        </w:r>
      </w:ins>
      <w:ins w:id="934" w:author="Rachel Hemphill" w:date="2025-04-01T12:10:00Z" w16du:dateUtc="2025-04-01T17:10:00Z">
        <w:r w:rsidR="003B4517" w:rsidRPr="00EF33A1">
          <w:rPr>
            <w:rFonts w:eastAsia="Times New Roman"/>
          </w:rPr>
          <w:t xml:space="preserve">in determining the C-3 RBC amount </w:t>
        </w:r>
      </w:ins>
      <w:ins w:id="935" w:author="Rachel Hemphill" w:date="2025-04-01T12:18:00Z" w16du:dateUtc="2025-04-01T17:18:00Z">
        <w:r w:rsidR="009B2E83">
          <w:rPr>
            <w:rFonts w:eastAsia="Times New Roman"/>
          </w:rPr>
          <w:t>in</w:t>
        </w:r>
      </w:ins>
      <w:ins w:id="936" w:author="Rachel Hemphill" w:date="2025-04-01T12:10:00Z" w16du:dateUtc="2025-04-01T17:10:00Z">
        <w:r w:rsidR="003B4517" w:rsidRPr="00EF33A1">
          <w:rPr>
            <w:rFonts w:eastAsia="Times New Roman"/>
          </w:rPr>
          <w:t xml:space="preserve"> LR027</w:t>
        </w:r>
      </w:ins>
      <w:del w:id="937" w:author="Rachel Hemphill" w:date="2025-04-01T12:05:00Z" w16du:dateUtc="2025-04-01T17:05:00Z">
        <w:r w:rsidRPr="00554F1E" w:rsidDel="003B4517">
          <w:delText>s</w:delText>
        </w:r>
      </w:del>
      <w:r w:rsidRPr="00554F1E">
        <w:t>.</w:t>
      </w:r>
    </w:p>
    <w:p w14:paraId="373C119E" w14:textId="77777777" w:rsidR="00C96136" w:rsidRDefault="00C96136" w:rsidP="00263A96">
      <w:pPr>
        <w:ind w:right="720"/>
        <w:jc w:val="both"/>
      </w:pPr>
    </w:p>
    <w:p w14:paraId="222468FE" w14:textId="32C40009" w:rsidR="004830AA" w:rsidRDefault="004830AA" w:rsidP="004830AA">
      <w:pPr>
        <w:ind w:right="720"/>
        <w:jc w:val="both"/>
        <w:rPr>
          <w:b/>
          <w:bCs/>
        </w:rPr>
      </w:pPr>
      <w:r w:rsidRPr="001E52C5">
        <w:rPr>
          <w:b/>
          <w:bCs/>
        </w:rPr>
        <w:t>VM-31, Section 3.</w:t>
      </w:r>
      <w:r>
        <w:rPr>
          <w:b/>
          <w:bCs/>
        </w:rPr>
        <w:t>D.11</w:t>
      </w:r>
      <w:r w:rsidRPr="001E52C5">
        <w:rPr>
          <w:b/>
          <w:bCs/>
        </w:rPr>
        <w:t>.</w:t>
      </w:r>
      <w:r>
        <w:rPr>
          <w:b/>
          <w:bCs/>
        </w:rPr>
        <w:t>n</w:t>
      </w:r>
    </w:p>
    <w:p w14:paraId="445A67AD" w14:textId="77777777" w:rsidR="004830AA" w:rsidRPr="001E52C5" w:rsidRDefault="004830AA" w:rsidP="004830AA">
      <w:pPr>
        <w:ind w:right="720"/>
        <w:jc w:val="both"/>
        <w:rPr>
          <w:b/>
          <w:bCs/>
        </w:rPr>
      </w:pPr>
    </w:p>
    <w:p w14:paraId="69DCAA51" w14:textId="77777777" w:rsidR="004830AA" w:rsidRPr="001E52C5" w:rsidRDefault="004830AA" w:rsidP="004830AA">
      <w:pPr>
        <w:ind w:left="360" w:right="720"/>
        <w:jc w:val="both"/>
        <w:rPr>
          <w:ins w:id="938" w:author="Brian Bayerle" w:date="2025-03-22T12:07:00Z" w16du:dateUtc="2025-03-22T16:07:00Z"/>
        </w:rPr>
      </w:pPr>
      <w:ins w:id="939" w:author="Brian Bayerle" w:date="2025-03-26T11:06:00Z" w16du:dateUtc="2025-03-26T15:06:00Z">
        <w:r>
          <w:t>n</w:t>
        </w:r>
      </w:ins>
      <w:ins w:id="940" w:author="Brian Bayerle" w:date="2025-03-22T12:07:00Z" w16du:dateUtc="2025-03-22T16:07:00Z">
        <w:r w:rsidRPr="001E52C5">
          <w:t>. Economic Scenario Generator Phase-In – If electing a phase-in period, as described in VM-2</w:t>
        </w:r>
      </w:ins>
      <w:ins w:id="941" w:author="Brian Bayerle" w:date="2025-03-22T17:49:00Z" w16du:dateUtc="2025-03-22T21:49:00Z">
        <w:r>
          <w:t>0</w:t>
        </w:r>
      </w:ins>
      <w:ins w:id="942" w:author="Brian Bayerle" w:date="2025-03-22T12:07:00Z" w16du:dateUtc="2025-03-22T16:07:00Z">
        <w:r w:rsidRPr="001E52C5">
          <w:t xml:space="preserve"> Section 2.</w:t>
        </w:r>
      </w:ins>
      <w:ins w:id="943" w:author="Brian Bayerle" w:date="2025-03-22T17:49:00Z" w16du:dateUtc="2025-03-22T21:49:00Z">
        <w:r>
          <w:t>J</w:t>
        </w:r>
      </w:ins>
      <w:ins w:id="944" w:author="Brian Bayerle" w:date="2025-03-22T12:07:00Z" w16du:dateUtc="2025-03-22T16:07:00Z">
        <w:r w:rsidRPr="001E52C5">
          <w:t xml:space="preserve">, discussion of the phase-in calculation including: </w:t>
        </w:r>
      </w:ins>
    </w:p>
    <w:p w14:paraId="517EE1A8" w14:textId="77777777" w:rsidR="004830AA" w:rsidRPr="001E52C5" w:rsidRDefault="004830AA" w:rsidP="004830AA">
      <w:pPr>
        <w:ind w:right="720"/>
        <w:jc w:val="both"/>
        <w:rPr>
          <w:ins w:id="945" w:author="Brian Bayerle" w:date="2025-03-22T12:07:00Z" w16du:dateUtc="2025-03-22T16:07:00Z"/>
        </w:rPr>
      </w:pPr>
    </w:p>
    <w:p w14:paraId="0BA3CA05" w14:textId="77777777" w:rsidR="004830AA" w:rsidRPr="001E52C5" w:rsidRDefault="004830AA" w:rsidP="004830AA">
      <w:pPr>
        <w:ind w:left="360" w:right="720"/>
        <w:jc w:val="both"/>
        <w:rPr>
          <w:ins w:id="946" w:author="Brian Bayerle" w:date="2025-04-07T14:23:00Z" w16du:dateUtc="2025-04-07T18:23:00Z"/>
        </w:rPr>
      </w:pPr>
    </w:p>
    <w:p w14:paraId="2589C915" w14:textId="77777777" w:rsidR="004830AA" w:rsidRPr="001E52C5" w:rsidRDefault="004830AA" w:rsidP="004830AA">
      <w:pPr>
        <w:pStyle w:val="ListParagraph"/>
        <w:numPr>
          <w:ilvl w:val="0"/>
          <w:numId w:val="35"/>
        </w:numPr>
        <w:ind w:right="720"/>
        <w:jc w:val="both"/>
        <w:rPr>
          <w:ins w:id="947" w:author="Brian Bayerle" w:date="2025-04-07T14:23:00Z" w16du:dateUtc="2025-04-07T18:23:00Z"/>
        </w:rPr>
      </w:pPr>
      <w:ins w:id="948" w:author="Brian Bayerle" w:date="2025-04-07T14:23:00Z" w16du:dateUtc="2025-04-07T18:23:00Z">
        <w:r>
          <w:t>Method to Determine Phase-in Reserve (Amortization Approach or Weighted Average Approach)</w:t>
        </w:r>
      </w:ins>
    </w:p>
    <w:p w14:paraId="31F3E500" w14:textId="77777777" w:rsidR="004830AA" w:rsidRDefault="004830AA" w:rsidP="004830AA">
      <w:pPr>
        <w:ind w:left="360" w:right="720"/>
        <w:jc w:val="both"/>
        <w:rPr>
          <w:ins w:id="949" w:author="Brian Bayerle" w:date="2025-04-07T14:23:00Z" w16du:dateUtc="2025-04-07T18:23:00Z"/>
        </w:rPr>
      </w:pPr>
      <w:ins w:id="950" w:author="Brian Bayerle" w:date="2025-04-07T14:23:00Z" w16du:dateUtc="2025-04-07T18:23:00Z">
        <w:r>
          <w:t>ii. Amortization Approach</w:t>
        </w:r>
      </w:ins>
    </w:p>
    <w:p w14:paraId="74A4F794" w14:textId="77777777" w:rsidR="004830AA" w:rsidRPr="001E52C5" w:rsidRDefault="004830AA" w:rsidP="004830AA">
      <w:pPr>
        <w:ind w:left="1080" w:right="720"/>
        <w:jc w:val="both"/>
        <w:rPr>
          <w:ins w:id="951" w:author="Brian Bayerle" w:date="2025-04-07T14:23:00Z" w16du:dateUtc="2025-04-07T18:23:00Z"/>
        </w:rPr>
      </w:pPr>
      <w:ins w:id="952" w:author="Brian Bayerle" w:date="2025-04-07T14:23:00Z" w16du:dateUtc="2025-04-07T18:23:00Z">
        <w:r>
          <w:t xml:space="preserve">(a). </w:t>
        </w:r>
        <w:r w:rsidRPr="001E52C5">
          <w:t xml:space="preserve">Regarding the </w:t>
        </w:r>
        <w:r w:rsidRPr="005276AA">
          <w:t xml:space="preserve">determination of R2—i.e., the reserve as of Jan. 1, 2026, following the </w:t>
        </w:r>
        <w:r w:rsidRPr="00196A75">
          <w:rPr>
            <w:rFonts w:eastAsia="Times New Roman"/>
          </w:rPr>
          <w:t>requirements of the economic scenario generator outlined in VM-20, Appendix 1,</w:t>
        </w:r>
        <w:r w:rsidRPr="005276AA">
          <w:t xml:space="preserve"> in the 2025 NAIC </w:t>
        </w:r>
        <w:r w:rsidRPr="007D78BD">
          <w:rPr>
            <w:i/>
            <w:iCs/>
          </w:rPr>
          <w:t>Valuation Manual</w:t>
        </w:r>
        <w:r w:rsidRPr="005276AA">
          <w:t xml:space="preserve">—disclosure of all changes from the Dec. 31, 2025, reserve reported and documented in the 2025 PBR Actuarial Report (or AG 43 </w:t>
        </w:r>
        <w:r w:rsidRPr="005276AA">
          <w:lastRenderedPageBreak/>
          <w:t>actuarial memorandum). Such changes should include</w:t>
        </w:r>
        <w:r w:rsidRPr="001E52C5">
          <w:t xml:space="preserve"> changes in reinsurance agreements (e.g., recaptures) and other significant changes in in-force policies. </w:t>
        </w:r>
      </w:ins>
    </w:p>
    <w:p w14:paraId="77BAED03" w14:textId="77777777" w:rsidR="004830AA" w:rsidRPr="001E52C5" w:rsidRDefault="004830AA" w:rsidP="004830AA">
      <w:pPr>
        <w:pStyle w:val="ListParagraph"/>
        <w:ind w:right="720"/>
        <w:jc w:val="both"/>
        <w:rPr>
          <w:ins w:id="953" w:author="Brian Bayerle" w:date="2025-04-07T14:23:00Z" w16du:dateUtc="2025-04-07T18:23:00Z"/>
        </w:rPr>
      </w:pPr>
    </w:p>
    <w:p w14:paraId="59237CDB" w14:textId="77777777" w:rsidR="004830AA" w:rsidRPr="001E52C5" w:rsidRDefault="004830AA" w:rsidP="004830AA">
      <w:pPr>
        <w:ind w:left="1080" w:right="720"/>
        <w:jc w:val="both"/>
        <w:rPr>
          <w:ins w:id="954" w:author="Brian Bayerle" w:date="2025-04-07T14:23:00Z" w16du:dateUtc="2025-04-07T18:23:00Z"/>
        </w:rPr>
      </w:pPr>
      <w:ins w:id="955" w:author="Brian Bayerle" w:date="2025-04-07T14:23:00Z" w16du:dateUtc="2025-04-07T18:23:00Z">
        <w:r>
          <w:t xml:space="preserve">(b). </w:t>
        </w:r>
        <w:r w:rsidRPr="001E52C5">
          <w:t xml:space="preserve"> Regarding the determination of R1—i.e., the reserve as of the valuation date </w:t>
        </w:r>
        <w:r w:rsidRPr="005276AA">
          <w:t xml:space="preserve">following the </w:t>
        </w:r>
        <w:r w:rsidRPr="00415E0E">
          <w:rPr>
            <w:rFonts w:eastAsia="Times New Roman"/>
          </w:rPr>
          <w:t>requirements of the economic scenario generator outlined in VM-20, Appendix 1</w:t>
        </w:r>
        <w:r>
          <w:rPr>
            <w:rFonts w:eastAsia="Times New Roman"/>
          </w:rPr>
          <w:t xml:space="preserve">, </w:t>
        </w:r>
        <w:r w:rsidRPr="001E52C5">
          <w:t>on or after Jan. 1, 202</w:t>
        </w:r>
        <w:r>
          <w:t>6</w:t>
        </w:r>
        <w:r w:rsidRPr="001E52C5">
          <w:t>— disclosure of deviations from R2 in areas such as in-force contracts, scenario generation, or other aspects that should parallel the R2 calculation. Also include disclosure of deviations from the methods and factors used for 202</w:t>
        </w:r>
        <w:r>
          <w:t>6</w:t>
        </w:r>
        <w:r w:rsidRPr="001E52C5">
          <w:t xml:space="preserve"> reserve and documented in the 202</w:t>
        </w:r>
        <w:r>
          <w:t>6</w:t>
        </w:r>
        <w:r w:rsidRPr="001E52C5">
          <w:t xml:space="preserve"> VA Summary and VA Report for those areas that should parallel those used for the Dec. 31, 202</w:t>
        </w:r>
        <w:r>
          <w:t>6</w:t>
        </w:r>
        <w:r w:rsidRPr="001E52C5">
          <w:t xml:space="preserve">, reserves. </w:t>
        </w:r>
      </w:ins>
    </w:p>
    <w:p w14:paraId="4179C5A2" w14:textId="77777777" w:rsidR="004830AA" w:rsidRPr="001E52C5" w:rsidRDefault="004830AA" w:rsidP="004830AA">
      <w:pPr>
        <w:ind w:right="720"/>
        <w:jc w:val="both"/>
        <w:rPr>
          <w:ins w:id="956" w:author="Brian Bayerle" w:date="2025-04-07T14:23:00Z" w16du:dateUtc="2025-04-07T18:23:00Z"/>
        </w:rPr>
      </w:pPr>
    </w:p>
    <w:p w14:paraId="779FBD27" w14:textId="77777777" w:rsidR="004830AA" w:rsidRDefault="004830AA" w:rsidP="004830AA">
      <w:pPr>
        <w:ind w:left="1080" w:right="720"/>
        <w:jc w:val="both"/>
        <w:rPr>
          <w:ins w:id="957" w:author="Brian Bayerle" w:date="2025-04-07T14:23:00Z" w16du:dateUtc="2025-04-07T18:23:00Z"/>
        </w:rPr>
      </w:pPr>
      <w:ins w:id="958" w:author="Brian Bayerle" w:date="2025-04-07T14:23:00Z" w16du:dateUtc="2025-04-07T18:23:00Z">
        <w:r>
          <w:t xml:space="preserve">(c). </w:t>
        </w:r>
        <w:r w:rsidRPr="001E52C5">
          <w:t xml:space="preserve"> Disclosure of any scaling factors applied to the phase-in amount due to material changes in the book of business, as well as any other modifications of the remaining phase-in amount.</w:t>
        </w:r>
      </w:ins>
    </w:p>
    <w:p w14:paraId="46287130" w14:textId="77777777" w:rsidR="004830AA" w:rsidRDefault="004830AA" w:rsidP="004830AA">
      <w:pPr>
        <w:ind w:left="630" w:right="720" w:hanging="270"/>
        <w:jc w:val="both"/>
        <w:rPr>
          <w:ins w:id="959" w:author="Brian Bayerle" w:date="2025-04-07T14:23:00Z" w16du:dateUtc="2025-04-07T18:23:00Z"/>
        </w:rPr>
      </w:pPr>
    </w:p>
    <w:p w14:paraId="188B0732" w14:textId="77777777" w:rsidR="004830AA" w:rsidRPr="007D78BD" w:rsidRDefault="004830AA" w:rsidP="004830AA">
      <w:pPr>
        <w:ind w:left="630" w:right="720" w:hanging="270"/>
        <w:jc w:val="both"/>
        <w:rPr>
          <w:ins w:id="960" w:author="Brian Bayerle" w:date="2025-04-07T14:23:00Z" w16du:dateUtc="2025-04-07T18:23:00Z"/>
        </w:rPr>
      </w:pPr>
      <w:ins w:id="961" w:author="Brian Bayerle" w:date="2025-04-07T14:23:00Z" w16du:dateUtc="2025-04-07T18:23:00Z">
        <w:r>
          <w:t xml:space="preserve">iii. Weighted Average </w:t>
        </w:r>
        <w:r w:rsidRPr="007D78BD">
          <w:t>Approach</w:t>
        </w:r>
      </w:ins>
    </w:p>
    <w:p w14:paraId="289FCAF4" w14:textId="77777777" w:rsidR="004830AA" w:rsidRPr="007D78BD" w:rsidRDefault="004830AA" w:rsidP="004830AA">
      <w:pPr>
        <w:ind w:left="1080" w:right="720"/>
        <w:jc w:val="both"/>
        <w:rPr>
          <w:ins w:id="962" w:author="Brian Bayerle" w:date="2025-04-07T14:23:00Z" w16du:dateUtc="2025-04-07T18:23:00Z"/>
          <w:rFonts w:eastAsia="Times New Roman"/>
        </w:rPr>
      </w:pPr>
      <w:ins w:id="963" w:author="Brian Bayerle" w:date="2025-04-07T14:23:00Z" w16du:dateUtc="2025-04-07T18:23:00Z">
        <w:r w:rsidRPr="007D78BD">
          <w:t>(a). Value of SZ (</w:t>
        </w:r>
        <w:r w:rsidRPr="007D78BD">
          <w:rPr>
            <w:rFonts w:eastAsia="Times New Roman"/>
          </w:rPr>
          <w:t xml:space="preserve">the reserve as of the current valuation date, following the economic scenario generator requirements outlined in VM-20, Appendix 1, applicable in the 2026 NAIC </w:t>
        </w:r>
        <w:r w:rsidRPr="007D78BD">
          <w:rPr>
            <w:rFonts w:eastAsia="Times New Roman"/>
            <w:i/>
            <w:iCs/>
          </w:rPr>
          <w:t xml:space="preserve">Valuation Manual </w:t>
        </w:r>
        <w:r w:rsidRPr="007D78BD">
          <w:rPr>
            <w:rFonts w:eastAsia="Times New Roman"/>
          </w:rPr>
          <w:t>for all business in-force on the valuation date)</w:t>
        </w:r>
      </w:ins>
    </w:p>
    <w:p w14:paraId="1539B88D" w14:textId="77777777" w:rsidR="004830AA" w:rsidRPr="007D78BD" w:rsidRDefault="004830AA" w:rsidP="004830AA">
      <w:pPr>
        <w:ind w:left="1080" w:right="720"/>
        <w:jc w:val="both"/>
        <w:rPr>
          <w:ins w:id="964" w:author="Brian Bayerle" w:date="2025-04-07T14:23:00Z" w16du:dateUtc="2025-04-07T18:23:00Z"/>
          <w:rFonts w:eastAsia="Times New Roman"/>
        </w:rPr>
      </w:pPr>
      <w:ins w:id="965" w:author="Brian Bayerle" w:date="2025-04-07T14:23:00Z" w16du:dateUtc="2025-04-07T18:23:00Z">
        <w:r w:rsidRPr="007D78BD">
          <w:t xml:space="preserve">(b).  Value of TZ (the reserve as of the current valuation date, following the economic scenario generator requirements outlined in VM-20, Appendix 1, applicable in </w:t>
        </w:r>
        <w:r w:rsidRPr="007D78BD">
          <w:rPr>
            <w:i/>
            <w:iCs/>
          </w:rPr>
          <w:t xml:space="preserve">the </w:t>
        </w:r>
        <w:r w:rsidRPr="007D78BD">
          <w:t>2025 NAIC</w:t>
        </w:r>
        <w:r w:rsidRPr="007D78BD">
          <w:rPr>
            <w:i/>
            <w:iCs/>
          </w:rPr>
          <w:t xml:space="preserve"> Valuation Manual</w:t>
        </w:r>
        <w:r w:rsidRPr="007D78BD">
          <w:t xml:space="preserve"> for the same in-force contracts used to compute SZ, with all other requirements consistent with the 2026 NAIC Valuation Manual.)</w:t>
        </w:r>
      </w:ins>
    </w:p>
    <w:p w14:paraId="6269BEC1" w14:textId="77777777" w:rsidR="004830AA" w:rsidRDefault="004830AA" w:rsidP="004830AA">
      <w:pPr>
        <w:ind w:right="720"/>
        <w:jc w:val="both"/>
        <w:rPr>
          <w:ins w:id="966" w:author="Brian Bayerle" w:date="2025-03-22T12:07:00Z" w16du:dateUtc="2025-03-22T16:07:00Z"/>
          <w:b/>
          <w:bCs/>
          <w:sz w:val="22"/>
          <w:szCs w:val="22"/>
        </w:rPr>
      </w:pPr>
    </w:p>
    <w:p w14:paraId="0DC7E189" w14:textId="77777777" w:rsidR="004830AA" w:rsidRDefault="004830AA" w:rsidP="004830AA">
      <w:pPr>
        <w:ind w:right="720"/>
        <w:jc w:val="both"/>
        <w:rPr>
          <w:ins w:id="967" w:author="Brian Bayerle" w:date="2025-03-22T11:57:00Z" w16du:dateUtc="2025-03-22T15:57:00Z"/>
          <w:b/>
          <w:bCs/>
          <w:sz w:val="22"/>
          <w:szCs w:val="22"/>
        </w:rPr>
      </w:pPr>
    </w:p>
    <w:p w14:paraId="4823FC11" w14:textId="24422A6B" w:rsidR="004830AA" w:rsidRDefault="004830AA" w:rsidP="004830AA">
      <w:pPr>
        <w:ind w:right="720"/>
        <w:jc w:val="both"/>
        <w:rPr>
          <w:b/>
          <w:bCs/>
        </w:rPr>
      </w:pPr>
      <w:r w:rsidRPr="001E52C5">
        <w:rPr>
          <w:b/>
          <w:bCs/>
        </w:rPr>
        <w:t>VM-31, Section 3.F.</w:t>
      </w:r>
      <w:r>
        <w:rPr>
          <w:b/>
          <w:bCs/>
        </w:rPr>
        <w:t>13.</w:t>
      </w:r>
      <w:r w:rsidRPr="001E52C5">
        <w:rPr>
          <w:b/>
          <w:bCs/>
        </w:rPr>
        <w:t>g</w:t>
      </w:r>
    </w:p>
    <w:p w14:paraId="7CE33061" w14:textId="77777777" w:rsidR="004830AA" w:rsidRPr="001E52C5" w:rsidRDefault="004830AA" w:rsidP="004830AA">
      <w:pPr>
        <w:ind w:right="720"/>
        <w:jc w:val="both"/>
        <w:rPr>
          <w:b/>
          <w:bCs/>
        </w:rPr>
      </w:pPr>
    </w:p>
    <w:p w14:paraId="2789F3F7" w14:textId="77777777" w:rsidR="004830AA" w:rsidRDefault="004830AA" w:rsidP="004830AA">
      <w:pPr>
        <w:ind w:left="360" w:right="720"/>
        <w:jc w:val="both"/>
        <w:rPr>
          <w:ins w:id="968" w:author="Brian Bayerle" w:date="2025-03-26T11:02:00Z" w16du:dateUtc="2025-03-26T15:02:00Z"/>
        </w:rPr>
      </w:pPr>
      <w:ins w:id="969" w:author="Brian Bayerle" w:date="2025-03-22T11:57:00Z" w16du:dateUtc="2025-03-22T15:57:00Z">
        <w:r w:rsidRPr="001E52C5">
          <w:t>g</w:t>
        </w:r>
      </w:ins>
      <w:ins w:id="970" w:author="Brian Bayerle" w:date="2025-03-22T11:57:00Z">
        <w:r w:rsidRPr="001E52C5">
          <w:t xml:space="preserve">. </w:t>
        </w:r>
      </w:ins>
      <w:ins w:id="971" w:author="Brian Bayerle" w:date="2025-03-22T11:58:00Z" w16du:dateUtc="2025-03-22T15:58:00Z">
        <w:r w:rsidRPr="001E52C5">
          <w:t xml:space="preserve">Economic Scenario Generator </w:t>
        </w:r>
      </w:ins>
      <w:ins w:id="972" w:author="Brian Bayerle" w:date="2025-03-22T11:57:00Z">
        <w:r w:rsidRPr="001E52C5">
          <w:t>Phase-In – If electing a phase-in period, as described in VM-21 Section 2.</w:t>
        </w:r>
      </w:ins>
      <w:ins w:id="973" w:author="Brian Bayerle" w:date="2025-03-22T17:49:00Z" w16du:dateUtc="2025-03-22T21:49:00Z">
        <w:r>
          <w:t>C</w:t>
        </w:r>
      </w:ins>
      <w:ins w:id="974" w:author="Brian Bayerle" w:date="2025-03-22T11:57:00Z">
        <w:r w:rsidRPr="001E52C5">
          <w:t xml:space="preserve">, discussion of the phase-in calculation including: </w:t>
        </w:r>
      </w:ins>
    </w:p>
    <w:p w14:paraId="726111C2" w14:textId="77777777" w:rsidR="004830AA" w:rsidRPr="001E52C5" w:rsidRDefault="004830AA" w:rsidP="004830AA">
      <w:pPr>
        <w:ind w:left="360" w:right="720"/>
        <w:jc w:val="both"/>
        <w:rPr>
          <w:ins w:id="975" w:author="Brian Bayerle" w:date="2025-03-22T12:00:00Z" w16du:dateUtc="2025-03-22T16:00:00Z"/>
        </w:rPr>
      </w:pPr>
    </w:p>
    <w:p w14:paraId="10F3472D" w14:textId="77777777" w:rsidR="004830AA" w:rsidRPr="001E52C5" w:rsidRDefault="004830AA" w:rsidP="004830AA">
      <w:pPr>
        <w:pStyle w:val="ListParagraph"/>
        <w:numPr>
          <w:ilvl w:val="0"/>
          <w:numId w:val="35"/>
        </w:numPr>
        <w:ind w:right="720"/>
        <w:jc w:val="both"/>
        <w:rPr>
          <w:ins w:id="976" w:author="Brian Bayerle" w:date="2025-03-22T11:59:00Z" w16du:dateUtc="2025-03-22T15:59:00Z"/>
        </w:rPr>
      </w:pPr>
      <w:ins w:id="977" w:author="Brian Bayerle" w:date="2025-03-26T11:07:00Z" w16du:dateUtc="2025-03-26T15:07:00Z">
        <w:r>
          <w:t>Method to Determine Phase-in Reserve (Amortization Approach or Weighted Average Approach)</w:t>
        </w:r>
      </w:ins>
    </w:p>
    <w:p w14:paraId="5FFE3B06" w14:textId="77777777" w:rsidR="004830AA" w:rsidRDefault="004830AA" w:rsidP="004830AA">
      <w:pPr>
        <w:ind w:left="360" w:right="720"/>
        <w:jc w:val="both"/>
        <w:rPr>
          <w:ins w:id="978" w:author="Brian Bayerle" w:date="2025-03-26T10:53:00Z" w16du:dateUtc="2025-03-26T14:53:00Z"/>
        </w:rPr>
      </w:pPr>
      <w:ins w:id="979" w:author="Brian Bayerle" w:date="2025-03-26T11:07:00Z" w16du:dateUtc="2025-03-26T15:07:00Z">
        <w:r>
          <w:t xml:space="preserve">ii. </w:t>
        </w:r>
      </w:ins>
      <w:ins w:id="980" w:author="Brian Bayerle" w:date="2025-03-26T10:54:00Z" w16du:dateUtc="2025-03-26T14:54:00Z">
        <w:r>
          <w:t>Amortization</w:t>
        </w:r>
      </w:ins>
      <w:ins w:id="981" w:author="Brian Bayerle" w:date="2025-03-26T10:53:00Z" w16du:dateUtc="2025-03-26T14:53:00Z">
        <w:r>
          <w:t xml:space="preserve"> Approach</w:t>
        </w:r>
      </w:ins>
    </w:p>
    <w:p w14:paraId="372B3F6E" w14:textId="77777777" w:rsidR="004830AA" w:rsidRPr="001E52C5" w:rsidRDefault="004830AA" w:rsidP="004830AA">
      <w:pPr>
        <w:ind w:left="1080" w:right="720"/>
        <w:jc w:val="both"/>
        <w:rPr>
          <w:ins w:id="982" w:author="Brian Bayerle" w:date="2025-03-22T12:00:00Z" w16du:dateUtc="2025-03-22T16:00:00Z"/>
        </w:rPr>
      </w:pPr>
      <w:ins w:id="983" w:author="Brian Bayerle" w:date="2025-03-26T10:53:00Z" w16du:dateUtc="2025-03-26T14:53:00Z">
        <w:r>
          <w:t xml:space="preserve">(a). </w:t>
        </w:r>
      </w:ins>
      <w:ins w:id="984" w:author="Brian Bayerle" w:date="2025-03-22T11:57:00Z">
        <w:r w:rsidRPr="001E52C5">
          <w:t xml:space="preserve">Regarding the </w:t>
        </w:r>
        <w:r w:rsidRPr="005276AA">
          <w:t>determination of R2—i.e., the reserve as of Jan. 1, 202</w:t>
        </w:r>
      </w:ins>
      <w:ins w:id="985" w:author="Brian Bayerle" w:date="2025-03-22T12:03:00Z" w16du:dateUtc="2025-03-22T16:03:00Z">
        <w:r w:rsidRPr="005276AA">
          <w:t>6</w:t>
        </w:r>
      </w:ins>
      <w:ins w:id="986" w:author="Brian Bayerle" w:date="2025-03-22T11:57:00Z">
        <w:r w:rsidRPr="005276AA">
          <w:t xml:space="preserve">, following the </w:t>
        </w:r>
      </w:ins>
      <w:ins w:id="987" w:author="Brian Bayerle" w:date="2025-03-22T12:14:00Z" w16du:dateUtc="2025-03-22T16:14:00Z">
        <w:r w:rsidRPr="00196A75">
          <w:rPr>
            <w:rFonts w:eastAsia="Times New Roman"/>
          </w:rPr>
          <w:t>requirements of the economic scenario generator outlined in VM-20, Appendix 1,</w:t>
        </w:r>
      </w:ins>
      <w:ins w:id="988" w:author="Brian Bayerle" w:date="2025-03-22T11:57:00Z">
        <w:r w:rsidRPr="005276AA">
          <w:t xml:space="preserve"> in the 20</w:t>
        </w:r>
      </w:ins>
      <w:ins w:id="989" w:author="Brian Bayerle" w:date="2025-03-22T12:03:00Z" w16du:dateUtc="2025-03-22T16:03:00Z">
        <w:r w:rsidRPr="005276AA">
          <w:t>25</w:t>
        </w:r>
      </w:ins>
      <w:ins w:id="990" w:author="Brian Bayerle" w:date="2025-03-22T11:57:00Z">
        <w:r w:rsidRPr="005276AA">
          <w:t xml:space="preserve"> NAIC </w:t>
        </w:r>
        <w:r w:rsidRPr="007D78BD">
          <w:rPr>
            <w:i/>
            <w:iCs/>
          </w:rPr>
          <w:t>Valuation Manual</w:t>
        </w:r>
        <w:r w:rsidRPr="005276AA">
          <w:t>—disclosure of all changes from the Dec. 31, 20</w:t>
        </w:r>
      </w:ins>
      <w:ins w:id="991" w:author="Brian Bayerle" w:date="2025-03-22T12:03:00Z" w16du:dateUtc="2025-03-22T16:03:00Z">
        <w:r w:rsidRPr="005276AA">
          <w:t>25</w:t>
        </w:r>
      </w:ins>
      <w:ins w:id="992" w:author="Brian Bayerle" w:date="2025-03-22T11:57:00Z">
        <w:r w:rsidRPr="005276AA">
          <w:t>, reserve reported and documented in the 20</w:t>
        </w:r>
      </w:ins>
      <w:ins w:id="993" w:author="Brian Bayerle" w:date="2025-03-22T12:03:00Z" w16du:dateUtc="2025-03-22T16:03:00Z">
        <w:r w:rsidRPr="005276AA">
          <w:t>25</w:t>
        </w:r>
      </w:ins>
      <w:ins w:id="994" w:author="Brian Bayerle" w:date="2025-03-22T11:57:00Z">
        <w:r w:rsidRPr="005276AA">
          <w:t xml:space="preserve"> PBR Actuarial Report (or AG 43 actuarial memorandum). Such changes should include</w:t>
        </w:r>
        <w:r w:rsidRPr="001E52C5">
          <w:t xml:space="preserve"> changes in reinsurance agreements (e.g., recaptures) and other significant changes in in-force policies. </w:t>
        </w:r>
      </w:ins>
    </w:p>
    <w:p w14:paraId="112D282B" w14:textId="77777777" w:rsidR="004830AA" w:rsidRPr="001E52C5" w:rsidRDefault="004830AA" w:rsidP="004830AA">
      <w:pPr>
        <w:pStyle w:val="ListParagraph"/>
        <w:ind w:right="720"/>
        <w:jc w:val="both"/>
        <w:rPr>
          <w:ins w:id="995" w:author="Brian Bayerle" w:date="2025-03-22T12:00:00Z" w16du:dateUtc="2025-03-22T16:00:00Z"/>
        </w:rPr>
      </w:pPr>
    </w:p>
    <w:p w14:paraId="0C6ABEDC" w14:textId="77777777" w:rsidR="004830AA" w:rsidRPr="001E52C5" w:rsidRDefault="004830AA" w:rsidP="004830AA">
      <w:pPr>
        <w:ind w:left="1080" w:right="720"/>
        <w:jc w:val="both"/>
        <w:rPr>
          <w:ins w:id="996" w:author="Brian Bayerle" w:date="2025-03-22T12:17:00Z" w16du:dateUtc="2025-03-22T16:17:00Z"/>
        </w:rPr>
      </w:pPr>
      <w:ins w:id="997" w:author="Brian Bayerle" w:date="2025-03-26T10:53:00Z" w16du:dateUtc="2025-03-26T14:53:00Z">
        <w:r>
          <w:t xml:space="preserve">(b). </w:t>
        </w:r>
      </w:ins>
      <w:ins w:id="998" w:author="Brian Bayerle" w:date="2025-03-22T12:17:00Z" w16du:dateUtc="2025-03-22T16:17:00Z">
        <w:r w:rsidRPr="001E52C5">
          <w:t xml:space="preserve"> Regarding the determination of R1—i.e., the reserve as of the valuation date </w:t>
        </w:r>
        <w:r w:rsidRPr="005276AA">
          <w:t xml:space="preserve">following the </w:t>
        </w:r>
        <w:r w:rsidRPr="00415E0E">
          <w:rPr>
            <w:rFonts w:eastAsia="Times New Roman"/>
          </w:rPr>
          <w:t>requirements of the economic scenario generator outlined in VM-20, Appendix 1</w:t>
        </w:r>
        <w:r>
          <w:rPr>
            <w:rFonts w:eastAsia="Times New Roman"/>
          </w:rPr>
          <w:t xml:space="preserve">, </w:t>
        </w:r>
        <w:r w:rsidRPr="001E52C5">
          <w:t>on or after Jan. 1, 202</w:t>
        </w:r>
        <w:r>
          <w:t>6</w:t>
        </w:r>
        <w:r w:rsidRPr="001E52C5">
          <w:t>— disclosure of deviations from R2 in areas such as in-force contracts, scenario generation, or other aspects that should parallel the R2 calculation. Also include disclosure of deviations from the methods and factors used for 202</w:t>
        </w:r>
        <w:r>
          <w:t>6</w:t>
        </w:r>
        <w:r w:rsidRPr="001E52C5">
          <w:t xml:space="preserve"> reserve and documented in the 202</w:t>
        </w:r>
        <w:r>
          <w:t>6</w:t>
        </w:r>
        <w:r w:rsidRPr="001E52C5">
          <w:t xml:space="preserve"> VA Summary and VA Report for those areas that should parallel those used for the Dec. 31, 202</w:t>
        </w:r>
        <w:r>
          <w:t>6</w:t>
        </w:r>
        <w:r w:rsidRPr="001E52C5">
          <w:t xml:space="preserve">, reserves. </w:t>
        </w:r>
      </w:ins>
    </w:p>
    <w:p w14:paraId="7628AB1A" w14:textId="77777777" w:rsidR="004830AA" w:rsidRPr="001E52C5" w:rsidRDefault="004830AA" w:rsidP="004830AA">
      <w:pPr>
        <w:ind w:right="720"/>
        <w:jc w:val="both"/>
        <w:rPr>
          <w:ins w:id="999" w:author="Brian Bayerle" w:date="2025-03-22T12:00:00Z" w16du:dateUtc="2025-03-22T16:00:00Z"/>
        </w:rPr>
      </w:pPr>
    </w:p>
    <w:p w14:paraId="1138F298" w14:textId="77777777" w:rsidR="004830AA" w:rsidRDefault="004830AA" w:rsidP="004830AA">
      <w:pPr>
        <w:ind w:left="1080" w:right="720"/>
        <w:jc w:val="both"/>
        <w:rPr>
          <w:ins w:id="1000" w:author="Brian Bayerle" w:date="2025-03-26T10:55:00Z" w16du:dateUtc="2025-03-26T14:55:00Z"/>
        </w:rPr>
      </w:pPr>
      <w:ins w:id="1001" w:author="Brian Bayerle" w:date="2025-03-26T10:54:00Z" w16du:dateUtc="2025-03-26T14:54:00Z">
        <w:r>
          <w:lastRenderedPageBreak/>
          <w:t xml:space="preserve">(c). </w:t>
        </w:r>
      </w:ins>
      <w:ins w:id="1002" w:author="Brian Bayerle" w:date="2025-03-22T11:57:00Z">
        <w:r w:rsidRPr="001E52C5">
          <w:t xml:space="preserve"> Disclosure of any scaling factors applied to the phase-in amount due to material changes in the book of business, as well as any other modifications of the remaining phase-in amount.</w:t>
        </w:r>
      </w:ins>
    </w:p>
    <w:p w14:paraId="50BF654B" w14:textId="77777777" w:rsidR="004830AA" w:rsidRDefault="004830AA" w:rsidP="004830AA">
      <w:pPr>
        <w:ind w:left="630" w:right="720" w:hanging="270"/>
        <w:jc w:val="both"/>
        <w:rPr>
          <w:ins w:id="1003" w:author="Brian Bayerle" w:date="2025-03-26T10:54:00Z" w16du:dateUtc="2025-03-26T14:54:00Z"/>
        </w:rPr>
      </w:pPr>
    </w:p>
    <w:p w14:paraId="599DD14D" w14:textId="77777777" w:rsidR="004830AA" w:rsidRPr="007D78BD" w:rsidRDefault="004830AA" w:rsidP="004830AA">
      <w:pPr>
        <w:ind w:left="630" w:right="720" w:hanging="270"/>
        <w:jc w:val="both"/>
        <w:rPr>
          <w:ins w:id="1004" w:author="Brian Bayerle" w:date="2025-03-26T10:55:00Z" w16du:dateUtc="2025-03-26T14:55:00Z"/>
        </w:rPr>
      </w:pPr>
      <w:ins w:id="1005" w:author="Brian Bayerle" w:date="2025-03-26T11:08:00Z" w16du:dateUtc="2025-03-26T15:08:00Z">
        <w:r>
          <w:t>i</w:t>
        </w:r>
      </w:ins>
      <w:ins w:id="1006" w:author="Brian Bayerle" w:date="2025-03-26T10:54:00Z" w16du:dateUtc="2025-03-26T14:54:00Z">
        <w:r>
          <w:t xml:space="preserve">ii. Weighted Average </w:t>
        </w:r>
        <w:r w:rsidRPr="007D78BD">
          <w:t>Approach</w:t>
        </w:r>
      </w:ins>
    </w:p>
    <w:p w14:paraId="167355C3" w14:textId="77777777" w:rsidR="004830AA" w:rsidRPr="007D78BD" w:rsidRDefault="004830AA" w:rsidP="004830AA">
      <w:pPr>
        <w:ind w:left="1080" w:right="720"/>
        <w:jc w:val="both"/>
        <w:rPr>
          <w:ins w:id="1007" w:author="Brian Bayerle" w:date="2025-03-26T11:01:00Z" w16du:dateUtc="2025-03-26T15:01:00Z"/>
          <w:rFonts w:eastAsia="Times New Roman"/>
        </w:rPr>
      </w:pPr>
      <w:ins w:id="1008" w:author="Brian Bayerle" w:date="2025-03-26T10:55:00Z" w16du:dateUtc="2025-03-26T14:55:00Z">
        <w:r w:rsidRPr="007D78BD">
          <w:t xml:space="preserve">(a). </w:t>
        </w:r>
      </w:ins>
      <w:ins w:id="1009" w:author="Brian Bayerle" w:date="2025-03-26T11:00:00Z" w16du:dateUtc="2025-03-26T15:00:00Z">
        <w:r w:rsidRPr="007D78BD">
          <w:t>Value of SZ (</w:t>
        </w:r>
        <w:r w:rsidRPr="007D78BD">
          <w:rPr>
            <w:rFonts w:eastAsia="Times New Roman"/>
          </w:rPr>
          <w:t xml:space="preserve">the reserve as of the current valuation date, following the economic scenario generator requirements outlined in VM-20, Appendix 1, applicable in the 2026 NAIC </w:t>
        </w:r>
        <w:r w:rsidRPr="007D78BD">
          <w:rPr>
            <w:rFonts w:eastAsia="Times New Roman"/>
            <w:i/>
            <w:iCs/>
          </w:rPr>
          <w:t xml:space="preserve">Valuation Manual </w:t>
        </w:r>
        <w:r w:rsidRPr="007D78BD">
          <w:rPr>
            <w:rFonts w:eastAsia="Times New Roman"/>
          </w:rPr>
          <w:t>for all business in-force on the valuation date)</w:t>
        </w:r>
      </w:ins>
    </w:p>
    <w:p w14:paraId="61ADC4B2" w14:textId="77777777" w:rsidR="004830AA" w:rsidRPr="007D78BD" w:rsidRDefault="004830AA" w:rsidP="004830AA">
      <w:pPr>
        <w:ind w:left="1080" w:right="720"/>
        <w:jc w:val="both"/>
        <w:rPr>
          <w:ins w:id="1010" w:author="Brian Bayerle" w:date="2025-03-26T11:00:00Z" w16du:dateUtc="2025-03-26T15:00:00Z"/>
          <w:rFonts w:eastAsia="Times New Roman"/>
        </w:rPr>
      </w:pPr>
      <w:ins w:id="1011" w:author="Brian Bayerle" w:date="2025-03-26T11:01:00Z" w16du:dateUtc="2025-03-26T15:01:00Z">
        <w:r w:rsidRPr="007D78BD">
          <w:t xml:space="preserve">(b).  Value of TZ (the reserve as of the current valuation date, following the economic scenario generator requirements outlined in VM-20, Appendix 1, applicable in </w:t>
        </w:r>
        <w:r w:rsidRPr="007D78BD">
          <w:rPr>
            <w:i/>
            <w:iCs/>
          </w:rPr>
          <w:t xml:space="preserve">the </w:t>
        </w:r>
        <w:r w:rsidRPr="007D78BD">
          <w:t>2025 NAIC</w:t>
        </w:r>
        <w:r w:rsidRPr="007D78BD">
          <w:rPr>
            <w:i/>
            <w:iCs/>
          </w:rPr>
          <w:t xml:space="preserve"> Valuation Manual</w:t>
        </w:r>
        <w:r w:rsidRPr="007D78BD">
          <w:t xml:space="preserve"> for the same in-force contracts used to compute SZ, with all other requirements consistent with the 2026 NAIC Valuation Manual.)</w:t>
        </w:r>
      </w:ins>
    </w:p>
    <w:p w14:paraId="625FDCF8" w14:textId="77777777" w:rsidR="004830AA" w:rsidRPr="001E52C5" w:rsidRDefault="004830AA" w:rsidP="004830AA">
      <w:pPr>
        <w:pStyle w:val="ListParagraph"/>
        <w:ind w:right="720"/>
        <w:jc w:val="both"/>
        <w:rPr>
          <w:ins w:id="1012" w:author="Brian Bayerle" w:date="2025-03-26T10:55:00Z" w16du:dateUtc="2025-03-26T14:55:00Z"/>
        </w:rPr>
      </w:pPr>
    </w:p>
    <w:p w14:paraId="7FE57E1F" w14:textId="77777777" w:rsidR="004830AA" w:rsidRDefault="004830AA" w:rsidP="00263A96">
      <w:pPr>
        <w:ind w:right="720"/>
        <w:jc w:val="both"/>
      </w:pPr>
    </w:p>
    <w:sectPr w:rsidR="004830AA" w:rsidSect="008D7383">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chel Hemphill" w:date="2025-04-01T12:44:00Z" w:initials="RH">
    <w:p w14:paraId="10E944C1" w14:textId="77777777" w:rsidR="00364192" w:rsidRDefault="00364192" w:rsidP="00364192">
      <w:pPr>
        <w:pStyle w:val="CommentText"/>
      </w:pPr>
      <w:r>
        <w:rPr>
          <w:rStyle w:val="CommentReference"/>
        </w:rPr>
        <w:annotationRef/>
      </w:r>
      <w:r>
        <w:rPr>
          <w:b/>
          <w:bCs/>
        </w:rPr>
        <w:t xml:space="preserve">ACLI Comment: </w:t>
      </w:r>
      <w:r>
        <w:t xml:space="preserve">The transition period of implementing the new generator is not captured in the current APF. ACLI recommends using the same transition period as the updates to VM-21; that is, a 3- year transition of the impacts, with a longer implementation period with domestic regulator approval. </w:t>
      </w:r>
      <w:r>
        <w:rPr>
          <w:b/>
          <w:bCs/>
        </w:rPr>
        <w:t xml:space="preserve">Status: </w:t>
      </w:r>
      <w:r>
        <w:t>The ACLI agreed on 3/21 to draft transition language, and believed they could have a draft by the end of the week.  On further review, they are weighing different transition options and language has not yet been provided.</w:t>
      </w:r>
    </w:p>
  </w:comment>
  <w:comment w:id="1" w:author="O'Neal, Scott" w:date="2025-04-07T15:18:00Z" w:initials="SO">
    <w:p w14:paraId="6C5BB7F8" w14:textId="77777777" w:rsidR="00D24B31" w:rsidRDefault="00D24B31" w:rsidP="00D24B31">
      <w:pPr>
        <w:pStyle w:val="CommentText"/>
      </w:pPr>
      <w:r>
        <w:rPr>
          <w:rStyle w:val="CommentReference"/>
        </w:rPr>
        <w:annotationRef/>
      </w:r>
      <w:r>
        <w:t>ACLI provided language in VM-20 Section 2.J.</w:t>
      </w:r>
    </w:p>
  </w:comment>
  <w:comment w:id="27" w:author="Brian Bayerle" w:date="2025-03-22T11:15:00Z" w:initials="BB">
    <w:p w14:paraId="20AD0BFC" w14:textId="2C72624D" w:rsidR="007E04C8" w:rsidRDefault="007E04C8" w:rsidP="007E04C8">
      <w:pPr>
        <w:pStyle w:val="CommentText"/>
      </w:pPr>
      <w:r>
        <w:rPr>
          <w:rStyle w:val="CommentReference"/>
        </w:rPr>
        <w:annotationRef/>
      </w:r>
      <w:r>
        <w:t>Variation from VM-21 language</w:t>
      </w:r>
    </w:p>
  </w:comment>
  <w:comment w:id="28" w:author="Rachel Hemphill" w:date="2025-04-29T10:57:00Z" w:initials="RH">
    <w:p w14:paraId="5BB04198" w14:textId="77777777" w:rsidR="003372AA" w:rsidRDefault="003372AA" w:rsidP="003372AA">
      <w:pPr>
        <w:pStyle w:val="CommentText"/>
      </w:pPr>
      <w:r>
        <w:rPr>
          <w:rStyle w:val="CommentReference"/>
        </w:rPr>
        <w:annotationRef/>
      </w:r>
      <w:r>
        <w:rPr>
          <w:b/>
          <w:bCs/>
        </w:rPr>
        <w:t>4/29/2025 Update:</w:t>
      </w:r>
      <w:r>
        <w:t xml:space="preserve"> Should be Section 4 (DR) not Section 3 (NPR)</w:t>
      </w:r>
    </w:p>
  </w:comment>
  <w:comment w:id="61" w:author="Rachel Hemphill" w:date="2025-04-29T10:05:00Z" w:initials="RH">
    <w:p w14:paraId="660505DA" w14:textId="77777777" w:rsidR="001516A6" w:rsidRDefault="009B0A50" w:rsidP="001516A6">
      <w:pPr>
        <w:pStyle w:val="CommentText"/>
      </w:pPr>
      <w:r>
        <w:rPr>
          <w:rStyle w:val="CommentReference"/>
        </w:rPr>
        <w:annotationRef/>
      </w:r>
      <w:r w:rsidR="001516A6">
        <w:rPr>
          <w:b/>
          <w:bCs/>
        </w:rPr>
        <w:t>4/29/2025 Update:</w:t>
      </w:r>
      <w:r w:rsidR="001516A6">
        <w:t xml:space="preserve"> Generally, unclear if amortization approach can work for VM-20.  Comments below apply if it is retained, but I am still doubtful that an amortization approach works for VM-20.</w:t>
      </w:r>
    </w:p>
  </w:comment>
  <w:comment w:id="111" w:author="Rachel Hemphill" w:date="2025-04-29T10:01:00Z" w:initials="RH">
    <w:p w14:paraId="51875177" w14:textId="4D190F5D" w:rsidR="009B0A50" w:rsidRDefault="008948C4" w:rsidP="009B0A50">
      <w:pPr>
        <w:pStyle w:val="CommentText"/>
      </w:pPr>
      <w:r>
        <w:rPr>
          <w:rStyle w:val="CommentReference"/>
        </w:rPr>
        <w:annotationRef/>
      </w:r>
      <w:r w:rsidR="009B0A50">
        <w:rPr>
          <w:b/>
          <w:bCs/>
        </w:rPr>
        <w:t>4/29/2025 Update:</w:t>
      </w:r>
      <w:r w:rsidR="009B0A50">
        <w:t xml:space="preserve"> Delete “generator”.  2026+ requirements center on the scenarios, rather than the generator.</w:t>
      </w:r>
    </w:p>
  </w:comment>
  <w:comment w:id="150" w:author="Rachel Hemphill" w:date="2025-04-29T10:04:00Z" w:initials="RH">
    <w:p w14:paraId="7EA5CA4B" w14:textId="77777777" w:rsidR="001516A6" w:rsidRDefault="009B0A50" w:rsidP="001516A6">
      <w:pPr>
        <w:pStyle w:val="CommentText"/>
      </w:pPr>
      <w:r>
        <w:rPr>
          <w:rStyle w:val="CommentReference"/>
        </w:rPr>
        <w:annotationRef/>
      </w:r>
      <w:r w:rsidR="001516A6">
        <w:rPr>
          <w:b/>
          <w:bCs/>
        </w:rPr>
        <w:t>4/29/2025 Update:</w:t>
      </w:r>
      <w:r w:rsidR="001516A6">
        <w:t xml:space="preserve"> This adjustment should not be applied if D is determined based on the NPR.  That is, if there was a modeled reserve determining the final reserve on 1/1/2026, but the NPR is dominant on 12/31/2027, then no adjustment should be applied for 12/31/2027.  Similarly, the adjustments would need to be calculated separately for the DR and SR.  If on 1/1/2026 the SR is dominant, applying that adjustment to a DR would not be appropriate.  Same is true for applying a DR-driven adjustment to an SR.  Need to calculate phase-ins for DR and SR separately, then determine the final prevailing reserve.</w:t>
      </w:r>
    </w:p>
  </w:comment>
  <w:comment w:id="223" w:author="Rachel Hemphill" w:date="2025-04-29T10:26:00Z" w:initials="RH">
    <w:p w14:paraId="3E1656E6" w14:textId="2FF8AB9A" w:rsidR="008C7627" w:rsidRDefault="008C7627" w:rsidP="008C7627">
      <w:pPr>
        <w:pStyle w:val="CommentText"/>
      </w:pPr>
      <w:r>
        <w:rPr>
          <w:rStyle w:val="CommentReference"/>
        </w:rPr>
        <w:annotationRef/>
      </w:r>
      <w:r>
        <w:rPr>
          <w:b/>
          <w:bCs/>
        </w:rPr>
        <w:t xml:space="preserve">4/29/2025 Update: </w:t>
      </w:r>
      <w:r>
        <w:t>Requirements not frozen in 2026.</w:t>
      </w:r>
    </w:p>
  </w:comment>
  <w:comment w:id="251" w:author="Rachel Hemphill" w:date="2025-04-29T10:24:00Z" w:initials="RH">
    <w:p w14:paraId="7F22A3FC" w14:textId="7BA948D1" w:rsidR="008C7627" w:rsidRDefault="008C7627" w:rsidP="008C7627">
      <w:pPr>
        <w:pStyle w:val="CommentText"/>
      </w:pPr>
      <w:r>
        <w:rPr>
          <w:rStyle w:val="CommentReference"/>
        </w:rPr>
        <w:annotationRef/>
      </w:r>
      <w:r>
        <w:rPr>
          <w:b/>
          <w:bCs/>
        </w:rPr>
        <w:t xml:space="preserve">4/29/2025 Update: </w:t>
      </w:r>
      <w:r>
        <w:t>It does not make sense to freeze other requirements to 2026 VM.</w:t>
      </w:r>
    </w:p>
  </w:comment>
  <w:comment w:id="272" w:author="Brian Bayerle" w:date="2025-03-26T11:11:00Z" w:initials="BB">
    <w:p w14:paraId="29B184EF" w14:textId="21A0C654" w:rsidR="007E04C8" w:rsidRDefault="007E04C8" w:rsidP="007E04C8">
      <w:pPr>
        <w:pStyle w:val="CommentText"/>
      </w:pPr>
      <w:r>
        <w:rPr>
          <w:rStyle w:val="CommentReference"/>
        </w:rPr>
        <w:annotationRef/>
      </w:r>
      <w:r>
        <w:t>This assumes using the same weighting factor for all valuation dates within a calendar year for simplicity.</w:t>
      </w:r>
    </w:p>
  </w:comment>
  <w:comment w:id="312" w:author="Rachel Hemphill" w:date="2025-04-01T12:48:00Z" w:initials="RH">
    <w:p w14:paraId="7AA7DA63" w14:textId="77777777" w:rsidR="00364192" w:rsidRDefault="00364192" w:rsidP="00364192">
      <w:pPr>
        <w:pStyle w:val="CommentText"/>
      </w:pPr>
      <w:r>
        <w:rPr>
          <w:rStyle w:val="CommentReference"/>
        </w:rPr>
        <w:annotationRef/>
      </w:r>
      <w:r>
        <w:rPr>
          <w:b/>
          <w:bCs/>
        </w:rPr>
        <w:t xml:space="preserve">ACLI Comment: </w:t>
      </w:r>
      <w:r>
        <w:t xml:space="preserve">ACLI supports having a new VM chapter dedicated to GOES instead of having most of the needed updates/requirements listed in VM-20. We also believe that the language of VM chapters 20, 21, and 22 should be kept as simple as possible. However, ACLI recognizes the practical difficulty associated with accomplishing this in time for inclusion in the 2026 VM, but this may be preferable to trying to make updates twice which could increase the risk of incorrect references. </w:t>
      </w:r>
      <w:r>
        <w:rPr>
          <w:b/>
          <w:bCs/>
        </w:rPr>
        <w:t xml:space="preserve">Response:  </w:t>
      </w:r>
      <w:r>
        <w:t>Regulators agreed that a dedicated VM chapter is preferable.  However, upon review, it was observed that this is not as simple as moving VM-20 Appendix 1 to a separate chapter, as there are other sections that it would make sense to move as well, and some of those have small differences between VM-20 and VM-21.  At this point, the complete move cannot be done for 2026.  Therefore, we think it is more prudent for this to be a separate project for the 2027 VM.</w:t>
      </w:r>
    </w:p>
  </w:comment>
  <w:comment w:id="350" w:author="Rachel Hemphill" w:date="2025-01-13T13:51:00Z" w:initials="RH">
    <w:p w14:paraId="0A0C27D7" w14:textId="3B9453E5" w:rsidR="002657BE" w:rsidRDefault="002657BE" w:rsidP="002657BE">
      <w:pPr>
        <w:pStyle w:val="CommentText"/>
      </w:pPr>
      <w:r>
        <w:rPr>
          <w:rStyle w:val="CommentReference"/>
        </w:rPr>
        <w:annotationRef/>
      </w:r>
      <w:r>
        <w:t>Replace with permanent link.</w:t>
      </w:r>
    </w:p>
  </w:comment>
  <w:comment w:id="386" w:author="Rachel Hemphill" w:date="2025-01-13T13:57:00Z" w:initials="RH">
    <w:p w14:paraId="52EC1353" w14:textId="77777777" w:rsidR="00B24D16" w:rsidRDefault="00B24D16" w:rsidP="00B24D16">
      <w:pPr>
        <w:pStyle w:val="CommentText"/>
      </w:pPr>
      <w:r>
        <w:rPr>
          <w:rStyle w:val="CommentReference"/>
        </w:rPr>
        <w:annotationRef/>
      </w:r>
      <w:r>
        <w:t>Replace with final link.</w:t>
      </w:r>
    </w:p>
  </w:comment>
  <w:comment w:id="419" w:author="Rachel Hemphill" w:date="2025-01-13T14:01:00Z" w:initials="RH">
    <w:p w14:paraId="2D582511" w14:textId="5EC6B261" w:rsidR="00B24D16" w:rsidRDefault="00B24D16" w:rsidP="00B24D16">
      <w:pPr>
        <w:pStyle w:val="CommentText"/>
      </w:pPr>
      <w:r>
        <w:rPr>
          <w:rStyle w:val="CommentReference"/>
        </w:rPr>
        <w:annotationRef/>
      </w:r>
      <w:r>
        <w:t>Replace with final link.</w:t>
      </w:r>
    </w:p>
  </w:comment>
  <w:comment w:id="471" w:author="Rachel Hemphill" w:date="2025-04-01T12:40:00Z" w:initials="RH">
    <w:p w14:paraId="6FB7C3DE" w14:textId="77777777" w:rsidR="00364192" w:rsidRDefault="00364192" w:rsidP="00364192">
      <w:pPr>
        <w:pStyle w:val="CommentText"/>
      </w:pPr>
      <w:r>
        <w:rPr>
          <w:rStyle w:val="CommentReference"/>
        </w:rPr>
        <w:annotationRef/>
      </w:r>
      <w:r>
        <w:rPr>
          <w:b/>
          <w:bCs/>
        </w:rPr>
        <w:t xml:space="preserve">04012025 Update: </w:t>
      </w:r>
      <w:r>
        <w:t>In response to comment from ACLI, capitalized first letter of each word here.</w:t>
      </w:r>
    </w:p>
  </w:comment>
  <w:comment w:id="484" w:author="Rachel Hemphill" w:date="2025-04-01T12:41:00Z" w:initials="RH">
    <w:p w14:paraId="7CA42F97" w14:textId="77777777" w:rsidR="00364192" w:rsidRDefault="00364192" w:rsidP="00364192">
      <w:pPr>
        <w:pStyle w:val="CommentText"/>
      </w:pPr>
      <w:r>
        <w:rPr>
          <w:rStyle w:val="CommentReference"/>
        </w:rPr>
        <w:annotationRef/>
      </w:r>
      <w:r>
        <w:rPr>
          <w:b/>
          <w:bCs/>
        </w:rPr>
        <w:t xml:space="preserve">04012025 Update: </w:t>
      </w:r>
      <w:r>
        <w:t>In response to comment from ACLI, added commentary on updates to benchmarks.</w:t>
      </w:r>
    </w:p>
  </w:comment>
  <w:comment w:id="515" w:author="Rachel Hemphill" w:date="2025-04-01T12:42:00Z" w:initials="RH">
    <w:p w14:paraId="217C430B" w14:textId="77777777" w:rsidR="005056B1" w:rsidRDefault="00364192" w:rsidP="005056B1">
      <w:pPr>
        <w:pStyle w:val="CommentText"/>
      </w:pPr>
      <w:r>
        <w:rPr>
          <w:rStyle w:val="CommentReference"/>
        </w:rPr>
        <w:annotationRef/>
      </w:r>
      <w:r w:rsidR="005056B1">
        <w:rPr>
          <w:b/>
          <w:bCs/>
        </w:rPr>
        <w:t xml:space="preserve">ACLI Comment: </w:t>
      </w:r>
      <w:r w:rsidR="005056B1">
        <w:t xml:space="preserve">VM-20, Appendix 1, Section E (Additional Description of Economic Scenarios): Should there be documentation on the shocks applied to generate bond fund returns in the SERT scenarios? </w:t>
      </w:r>
      <w:r w:rsidR="005056B1">
        <w:rPr>
          <w:b/>
          <w:bCs/>
        </w:rPr>
        <w:t xml:space="preserve">Status: </w:t>
      </w:r>
      <w:r w:rsidR="005056B1">
        <w:t>May need Conning input, if we are preserving the more detailed SERT descriptions.</w:t>
      </w:r>
    </w:p>
  </w:comment>
  <w:comment w:id="637" w:author="Rachel Hemphill" w:date="2025-04-29T11:14:00Z" w:initials="RH">
    <w:p w14:paraId="4F51B5EA" w14:textId="77777777" w:rsidR="00E81324" w:rsidRDefault="00E81324" w:rsidP="00E81324">
      <w:pPr>
        <w:pStyle w:val="CommentText"/>
      </w:pPr>
      <w:r>
        <w:rPr>
          <w:rStyle w:val="CommentReference"/>
        </w:rPr>
        <w:annotationRef/>
      </w:r>
      <w:r>
        <w:t>Need consistent clean-up with VM-20, except amortization approach doesn’t need DR/SR delineation.</w:t>
      </w:r>
    </w:p>
  </w:comment>
  <w:comment w:id="650" w:author="Brian Bayerle" w:date="2025-03-22T11:15:00Z" w:initials="BB">
    <w:p w14:paraId="65338922" w14:textId="27925478" w:rsidR="00170757" w:rsidRDefault="00170757" w:rsidP="00170757">
      <w:pPr>
        <w:pStyle w:val="CommentText"/>
      </w:pPr>
      <w:r>
        <w:rPr>
          <w:rStyle w:val="CommentReference"/>
        </w:rPr>
        <w:annotationRef/>
      </w:r>
      <w:r>
        <w:t>Variation from VM-20 language</w:t>
      </w:r>
    </w:p>
  </w:comment>
  <w:comment w:id="717" w:author="Brian Bayerle" w:date="2025-03-26T11:11:00Z" w:initials="BB">
    <w:p w14:paraId="0520D5F3" w14:textId="77777777" w:rsidR="00170757" w:rsidRDefault="00170757" w:rsidP="00170757">
      <w:pPr>
        <w:pStyle w:val="CommentText"/>
      </w:pPr>
      <w:r>
        <w:rPr>
          <w:rStyle w:val="CommentReference"/>
        </w:rPr>
        <w:annotationRef/>
      </w:r>
      <w:r>
        <w:t>This assumes using the same weighting factor for all valuation dates within a calendar year for simplicity.</w:t>
      </w:r>
    </w:p>
  </w:comment>
  <w:comment w:id="740" w:author="Rachel Hemphill" w:date="2025-04-01T11:46:00Z" w:initials="RH">
    <w:p w14:paraId="41AAD3A1" w14:textId="282FFCD0" w:rsidR="004B5519" w:rsidRDefault="008C2F80" w:rsidP="004B5519">
      <w:pPr>
        <w:pStyle w:val="CommentText"/>
      </w:pPr>
      <w:r>
        <w:rPr>
          <w:rStyle w:val="CommentReference"/>
        </w:rPr>
        <w:annotationRef/>
      </w:r>
      <w:r w:rsidR="004B5519">
        <w:rPr>
          <w:b/>
          <w:bCs/>
        </w:rPr>
        <w:t xml:space="preserve">04012025 Update: </w:t>
      </w:r>
      <w:r w:rsidR="004B5519">
        <w:t>Added for consistency</w:t>
      </w:r>
    </w:p>
  </w:comment>
  <w:comment w:id="779" w:author="Rachel Hemphill" w:date="2025-04-01T11:48:00Z" w:initials="RH">
    <w:p w14:paraId="43B7A2FD" w14:textId="77777777" w:rsidR="00384004" w:rsidRDefault="008C2F80" w:rsidP="00384004">
      <w:pPr>
        <w:pStyle w:val="CommentText"/>
      </w:pPr>
      <w:r>
        <w:rPr>
          <w:rStyle w:val="CommentReference"/>
        </w:rPr>
        <w:annotationRef/>
      </w:r>
      <w:r w:rsidR="00384004">
        <w:rPr>
          <w:b/>
          <w:bCs/>
        </w:rPr>
        <w:t xml:space="preserve">04012025 Update (Corrected 4/29/2025): </w:t>
      </w:r>
      <w:r w:rsidR="00384004">
        <w:t>During the National Meeting on 3/21, LATF agreed to use prudent estimate assumptions for the SERT and to keep the SERT threshold at 6%.   LATF also agreed to the added flexibility for the SET Certification Method and the additional supporting narrative for the SERT.  This section has just been updated to revert from [X]% back to 6%.</w:t>
      </w:r>
    </w:p>
  </w:comment>
  <w:comment w:id="789" w:author="Rachel Hemphill" w:date="2025-04-29T09:53:00Z" w:initials="RH">
    <w:p w14:paraId="30502113" w14:textId="55B5BC2C" w:rsidR="00110D39" w:rsidRDefault="00110D39" w:rsidP="00110D39">
      <w:pPr>
        <w:pStyle w:val="CommentText"/>
      </w:pPr>
      <w:r>
        <w:rPr>
          <w:rStyle w:val="CommentReference"/>
        </w:rPr>
        <w:annotationRef/>
      </w:r>
      <w:r>
        <w:rPr>
          <w:b/>
          <w:bCs/>
        </w:rPr>
        <w:t>4/29/2025 Update:</w:t>
      </w:r>
      <w:r>
        <w:t xml:space="preserve"> Added based on IL’s comment on related item on VM-22 discussions, around consistency with the adjusted DR basis.</w:t>
      </w:r>
    </w:p>
  </w:comment>
  <w:comment w:id="794" w:author="Rachel Hemphill" w:date="2025-04-29T12:30:00Z" w:initials="RH">
    <w:p w14:paraId="6AE92D57" w14:textId="77777777" w:rsidR="00384004" w:rsidRDefault="00384004" w:rsidP="00384004">
      <w:pPr>
        <w:pStyle w:val="CommentText"/>
      </w:pPr>
      <w:r>
        <w:rPr>
          <w:rStyle w:val="CommentReference"/>
        </w:rPr>
        <w:annotationRef/>
      </w:r>
      <w:r>
        <w:rPr>
          <w:b/>
          <w:bCs/>
        </w:rPr>
        <w:t>4/29/2025 Update:</w:t>
      </w:r>
      <w:r>
        <w:t xml:space="preserve"> Additional change needed for consistency with use of prudent estimate assumptions.</w:t>
      </w:r>
    </w:p>
  </w:comment>
  <w:comment w:id="817" w:author="Rachel Hemphill" w:date="2025-04-01T12:50:00Z" w:initials="RH">
    <w:p w14:paraId="00EFE6D9" w14:textId="6DD0E635" w:rsidR="00DC01B4" w:rsidRDefault="00DC01B4" w:rsidP="00DC01B4">
      <w:pPr>
        <w:pStyle w:val="CommentText"/>
      </w:pPr>
      <w:r>
        <w:rPr>
          <w:rStyle w:val="CommentReference"/>
        </w:rPr>
        <w:annotationRef/>
      </w:r>
      <w:r>
        <w:rPr>
          <w:b/>
          <w:bCs/>
        </w:rPr>
        <w:t xml:space="preserve">ACLI Comment: </w:t>
      </w:r>
      <w:r>
        <w:t xml:space="preserve">VM-20, Appendix 1, Section E (Scenario 12 – Deterministic scenario for valuation): We may need to revisit the approach for equity returns as well in the deterministic reserve scenario given jump process and correlation approach introduced in latest equity model calibration. </w:t>
      </w:r>
    </w:p>
  </w:comment>
  <w:comment w:id="818" w:author="Rachel Hemphill" w:date="2025-04-01T12:25:00Z" w:initials="RH">
    <w:p w14:paraId="251ACAED" w14:textId="5DC2ACCE" w:rsidR="004B5519" w:rsidRDefault="009B2E83" w:rsidP="004B5519">
      <w:pPr>
        <w:pStyle w:val="CommentText"/>
      </w:pPr>
      <w:r>
        <w:rPr>
          <w:rStyle w:val="CommentReference"/>
        </w:rPr>
        <w:annotationRef/>
      </w:r>
      <w:r w:rsidR="004B5519">
        <w:rPr>
          <w:b/>
          <w:bCs/>
        </w:rPr>
        <w:t xml:space="preserve">04012025 Update: </w:t>
      </w:r>
      <w:r w:rsidR="004B5519">
        <w:t>During the National Meeting on 3/21, LATF agreed with the ACLI’s proposed modification to the DR methodology although some regulators requested additional information before they made a final determination.  Edit to draft is to simplify what is included in the VM, primarily relying on external scenario documentation.</w:t>
      </w:r>
    </w:p>
  </w:comment>
  <w:comment w:id="819" w:author="Rachel Hemphill" w:date="2025-04-01T12:52:00Z" w:initials="RH">
    <w:p w14:paraId="44122826" w14:textId="77777777" w:rsidR="00DC01B4" w:rsidRDefault="00DC01B4" w:rsidP="00DC01B4">
      <w:pPr>
        <w:pStyle w:val="CommentText"/>
      </w:pPr>
      <w:r>
        <w:rPr>
          <w:rStyle w:val="CommentReference"/>
        </w:rPr>
        <w:annotationRef/>
      </w:r>
      <w:r>
        <w:rPr>
          <w:b/>
          <w:bCs/>
        </w:rPr>
        <w:t xml:space="preserve">ACLI Comment: </w:t>
      </w:r>
      <w:r>
        <w:t xml:space="preserve">VM-20, 7.G.1.c: The language in the comment is easier to understand than the red line. Is the language proposed here directed at the Generator or another topic? </w:t>
      </w:r>
      <w:r>
        <w:rPr>
          <w:b/>
          <w:bCs/>
        </w:rPr>
        <w:t xml:space="preserve">Response: </w:t>
      </w:r>
      <w:r>
        <w:t>Does ACLI still have this comment after edits?</w:t>
      </w:r>
    </w:p>
  </w:comment>
  <w:comment w:id="831" w:author="Rachel Hemphill" w:date="2025-04-01T11:50:00Z" w:initials="RH">
    <w:p w14:paraId="5BD6E7A3" w14:textId="74E98D65" w:rsidR="008C2F80" w:rsidRDefault="008C2F80" w:rsidP="008C2F80">
      <w:pPr>
        <w:pStyle w:val="CommentText"/>
      </w:pPr>
      <w:r>
        <w:rPr>
          <w:rStyle w:val="CommentReference"/>
        </w:rPr>
        <w:annotationRef/>
      </w:r>
      <w:r>
        <w:rPr>
          <w:b/>
          <w:bCs/>
        </w:rPr>
        <w:t xml:space="preserve">04012025 Update: </w:t>
      </w:r>
      <w:r>
        <w:t>During the National Meeting on 3/21, LATF agreed to the VM-20 and VM-21 edits on scenario subset selection, but requested adding requirements in VM-31 to discuss the reasons for any changes in methodology or subsets over time.</w:t>
      </w:r>
    </w:p>
  </w:comment>
  <w:comment w:id="838" w:author="Rachel Hemphill" w:date="2025-04-29T09:46:00Z" w:initials="RH">
    <w:p w14:paraId="6653F2EE" w14:textId="77777777" w:rsidR="00D6513F" w:rsidRDefault="00D6513F" w:rsidP="00D6513F">
      <w:pPr>
        <w:pStyle w:val="CommentText"/>
      </w:pPr>
      <w:r>
        <w:rPr>
          <w:rStyle w:val="CommentReference"/>
        </w:rPr>
        <w:annotationRef/>
      </w:r>
      <w:r>
        <w:rPr>
          <w:b/>
          <w:bCs/>
        </w:rPr>
        <w:t xml:space="preserve">4/29/2025 Update: </w:t>
      </w:r>
      <w:r>
        <w:t>Added for consistency with 8.F edit.</w:t>
      </w:r>
    </w:p>
  </w:comment>
  <w:comment w:id="873" w:author="Rachel Hemphill" w:date="2025-04-01T12:57:00Z" w:initials="RH">
    <w:p w14:paraId="632A76AB" w14:textId="06C15467" w:rsidR="00DC01B4" w:rsidRDefault="00DC01B4" w:rsidP="00DC01B4">
      <w:pPr>
        <w:pStyle w:val="CommentText"/>
      </w:pPr>
      <w:r>
        <w:rPr>
          <w:rStyle w:val="CommentReference"/>
        </w:rPr>
        <w:annotationRef/>
      </w:r>
      <w:r>
        <w:rPr>
          <w:b/>
          <w:bCs/>
        </w:rPr>
        <w:t xml:space="preserve">ACLI Comment: </w:t>
      </w:r>
      <w:r>
        <w:t xml:space="preserve">Appendix 6 - VM-31, Section 3.F.9.b.: When interest rates and equity returns are mentioned, this should also include bond fund returns. </w:t>
      </w:r>
      <w:r>
        <w:rPr>
          <w:b/>
          <w:bCs/>
        </w:rPr>
        <w:t xml:space="preserve">Response: </w:t>
      </w:r>
      <w:r>
        <w:t xml:space="preserve"> Based on the updates related to the decisions of LATF during the National Meeting on 3/21, the comment no longer applies.</w:t>
      </w:r>
    </w:p>
  </w:comment>
  <w:comment w:id="884" w:author="Rachel Hemphill" w:date="2025-04-01T12:34:00Z" w:initials="RH">
    <w:p w14:paraId="319A51E0" w14:textId="3725DF63" w:rsidR="004B5519" w:rsidRDefault="004B5519" w:rsidP="004B5519">
      <w:pPr>
        <w:pStyle w:val="CommentText"/>
      </w:pPr>
      <w:r>
        <w:rPr>
          <w:rStyle w:val="CommentReference"/>
        </w:rPr>
        <w:annotationRef/>
      </w:r>
      <w:r>
        <w:rPr>
          <w:b/>
          <w:bCs/>
        </w:rPr>
        <w:t xml:space="preserve">04012025 Update: </w:t>
      </w:r>
      <w:r>
        <w:t>In response to comment from ACLI, trimmed down this section to refer to documentation housed on the NAIC website, and expanded from just documentation of the framework to ongoing GOES documentation more broadly.</w:t>
      </w:r>
    </w:p>
  </w:comment>
  <w:comment w:id="905" w:author="Rachel Hemphill" w:date="2025-01-13T14:07:00Z" w:initials="RH">
    <w:p w14:paraId="2B31789B" w14:textId="44A3F003" w:rsidR="00192D8D" w:rsidRDefault="00192D8D" w:rsidP="00192D8D">
      <w:pPr>
        <w:pStyle w:val="CommentText"/>
      </w:pPr>
      <w:r>
        <w:rPr>
          <w:rStyle w:val="CommentReference"/>
        </w:rPr>
        <w:annotationRef/>
      </w:r>
      <w:r>
        <w:t>Replace with Final Link</w:t>
      </w:r>
    </w:p>
  </w:comment>
  <w:comment w:id="907" w:author="Rachel Hemphill" w:date="2025-04-01T12:55:00Z" w:initials="RH">
    <w:p w14:paraId="7B39EA6E" w14:textId="77777777" w:rsidR="00DC01B4" w:rsidRDefault="00DC01B4" w:rsidP="00DC01B4">
      <w:pPr>
        <w:pStyle w:val="CommentText"/>
      </w:pPr>
      <w:r>
        <w:rPr>
          <w:rStyle w:val="CommentReference"/>
        </w:rPr>
        <w:annotationRef/>
      </w:r>
      <w:r>
        <w:rPr>
          <w:b/>
          <w:bCs/>
        </w:rPr>
        <w:t>ACLI Comment:</w:t>
      </w:r>
      <w:r>
        <w:t xml:space="preserve"> Appendix 6 - VM-31, Section 3.E.3: Regarding “CTE 98 (post tax)”, can we introduce a general term for this (e.g. “C-3, Phase 2 CTE level” which is the prescribed CTE level used or calculating the C-3 Phase II RBC amounts as defined in the RBC instructions)? Then we would only need to update the RBC instructions to change this CTE level going forward. o This would also apply to “CTE 98”’s inclusion in Appendix 6 VM-31, Section 3.F.9.b., VM-31, Section 3.F.13.d.ii.3, and VM-31, Section 3.F.13.d.iii.3. </w:t>
      </w:r>
      <w:r>
        <w:rPr>
          <w:b/>
          <w:bCs/>
        </w:rPr>
        <w:t xml:space="preserve">Response: </w:t>
      </w:r>
      <w:r>
        <w:t>Agree with the general comment, but have used a different phrase since if there is a factor being applied then the “C-3, Phase 2 CTE level” may not be an accurate description.</w:t>
      </w:r>
    </w:p>
  </w:comment>
  <w:comment w:id="915" w:author="Rachel Hemphill" w:date="2025-04-01T12:13:00Z" w:initials="RH">
    <w:p w14:paraId="64AEE260" w14:textId="3BC557A4" w:rsidR="003B4517" w:rsidRDefault="003B4517" w:rsidP="003B4517">
      <w:pPr>
        <w:pStyle w:val="CommentText"/>
      </w:pPr>
      <w:r>
        <w:rPr>
          <w:rStyle w:val="CommentReference"/>
        </w:rPr>
        <w:annotationRef/>
      </w:r>
      <w:r>
        <w:rPr>
          <w:b/>
          <w:bCs/>
        </w:rPr>
        <w:t xml:space="preserve">04012025 Update: </w:t>
      </w:r>
      <w:r>
        <w:t>Update language to defer to LR027 for CTE level used for determining capital.</w:t>
      </w:r>
    </w:p>
  </w:comment>
  <w:comment w:id="916" w:author="Rachel Hemphill" w:date="2025-04-01T12:16:00Z" w:initials="RH">
    <w:p w14:paraId="33E18B51" w14:textId="77777777" w:rsidR="009B2E83" w:rsidRDefault="009B2E83" w:rsidP="009B2E83">
      <w:pPr>
        <w:pStyle w:val="CommentText"/>
      </w:pPr>
      <w:r>
        <w:rPr>
          <w:rStyle w:val="CommentReference"/>
        </w:rPr>
        <w:annotationRef/>
      </w:r>
      <w:r>
        <w:t>Note: Fits on one line when viewed in “No Markup”.</w:t>
      </w:r>
    </w:p>
  </w:comment>
  <w:comment w:id="921" w:author="Rachel Hemphill" w:date="2025-02-04T07:48:00Z" w:initials="RH">
    <w:p w14:paraId="05214C48" w14:textId="70DF7FA9" w:rsidR="003B4517" w:rsidRDefault="00554F1E" w:rsidP="003B4517">
      <w:pPr>
        <w:pStyle w:val="CommentText"/>
      </w:pPr>
      <w:r>
        <w:rPr>
          <w:rStyle w:val="CommentReference"/>
        </w:rPr>
        <w:annotationRef/>
      </w:r>
      <w:r w:rsidR="003B4517">
        <w:rPr>
          <w:b/>
          <w:bCs/>
        </w:rPr>
        <w:t xml:space="preserve">04012025 Update: </w:t>
      </w:r>
      <w:r w:rsidR="003B4517">
        <w:t>Update language to defer to LR027 for CTE level used for determining capital.</w:t>
      </w:r>
    </w:p>
  </w:comment>
  <w:comment w:id="922" w:author="Rachel Hemphill" w:date="2025-04-01T12:16:00Z" w:initials="RH">
    <w:p w14:paraId="54421F48" w14:textId="77777777" w:rsidR="009B2E83" w:rsidRDefault="009B2E83" w:rsidP="009B2E83">
      <w:pPr>
        <w:pStyle w:val="CommentText"/>
      </w:pPr>
      <w:r>
        <w:rPr>
          <w:rStyle w:val="CommentReference"/>
        </w:rPr>
        <w:annotationRef/>
      </w:r>
      <w:r>
        <w:t>Note: Fits on one line when viewed in “No Markup”.</w:t>
      </w:r>
    </w:p>
  </w:comment>
  <w:comment w:id="931" w:author="Rachel Hemphill" w:date="2025-02-04T07:48:00Z" w:initials="RH">
    <w:p w14:paraId="0343B3B6" w14:textId="1E154413" w:rsidR="003B4517" w:rsidRDefault="00554F1E" w:rsidP="003B4517">
      <w:pPr>
        <w:pStyle w:val="CommentText"/>
      </w:pPr>
      <w:r>
        <w:rPr>
          <w:rStyle w:val="CommentReference"/>
        </w:rPr>
        <w:annotationRef/>
      </w:r>
      <w:r w:rsidR="003B4517">
        <w:rPr>
          <w:b/>
          <w:bCs/>
        </w:rPr>
        <w:t xml:space="preserve">04012025 Update: </w:t>
      </w:r>
      <w:r w:rsidR="003B4517">
        <w:t>Update language to defer to LR027 for CTE level used for determining capital.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E944C1" w15:done="0"/>
  <w15:commentEx w15:paraId="6C5BB7F8" w15:paraIdParent="10E944C1" w15:done="0"/>
  <w15:commentEx w15:paraId="20AD0BFC" w15:done="0"/>
  <w15:commentEx w15:paraId="5BB04198" w15:paraIdParent="20AD0BFC" w15:done="0"/>
  <w15:commentEx w15:paraId="660505DA" w15:done="0"/>
  <w15:commentEx w15:paraId="51875177" w15:done="0"/>
  <w15:commentEx w15:paraId="7EA5CA4B" w15:done="0"/>
  <w15:commentEx w15:paraId="3E1656E6" w15:done="0"/>
  <w15:commentEx w15:paraId="7F22A3FC" w15:done="0"/>
  <w15:commentEx w15:paraId="29B184EF" w15:done="0"/>
  <w15:commentEx w15:paraId="7AA7DA63" w15:done="0"/>
  <w15:commentEx w15:paraId="0A0C27D7" w15:done="0"/>
  <w15:commentEx w15:paraId="52EC1353" w15:done="0"/>
  <w15:commentEx w15:paraId="2D582511" w15:done="0"/>
  <w15:commentEx w15:paraId="6FB7C3DE" w15:done="0"/>
  <w15:commentEx w15:paraId="7CA42F97" w15:done="0"/>
  <w15:commentEx w15:paraId="217C430B" w15:done="0"/>
  <w15:commentEx w15:paraId="4F51B5EA" w15:done="0"/>
  <w15:commentEx w15:paraId="65338922" w15:done="0"/>
  <w15:commentEx w15:paraId="0520D5F3" w15:done="0"/>
  <w15:commentEx w15:paraId="41AAD3A1" w15:done="0"/>
  <w15:commentEx w15:paraId="43B7A2FD" w15:done="0"/>
  <w15:commentEx w15:paraId="30502113" w15:done="0"/>
  <w15:commentEx w15:paraId="6AE92D57" w15:done="0"/>
  <w15:commentEx w15:paraId="00EFE6D9" w15:done="0"/>
  <w15:commentEx w15:paraId="251ACAED" w15:done="0"/>
  <w15:commentEx w15:paraId="44122826" w15:paraIdParent="251ACAED" w15:done="0"/>
  <w15:commentEx w15:paraId="5BD6E7A3" w15:done="0"/>
  <w15:commentEx w15:paraId="6653F2EE" w15:done="0"/>
  <w15:commentEx w15:paraId="632A76AB" w15:done="0"/>
  <w15:commentEx w15:paraId="319A51E0" w15:done="0"/>
  <w15:commentEx w15:paraId="2B31789B" w15:done="0"/>
  <w15:commentEx w15:paraId="7B39EA6E" w15:done="0"/>
  <w15:commentEx w15:paraId="64AEE260" w15:done="0"/>
  <w15:commentEx w15:paraId="33E18B51" w15:paraIdParent="64AEE260" w15:done="0"/>
  <w15:commentEx w15:paraId="05214C48" w15:done="0"/>
  <w15:commentEx w15:paraId="54421F48" w15:paraIdParent="05214C48" w15:done="0"/>
  <w15:commentEx w15:paraId="0343B3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D76793" w16cex:dateUtc="2025-04-01T17:44:00Z"/>
  <w16cex:commentExtensible w16cex:durableId="1A347476" w16cex:dateUtc="2025-04-07T20:18:00Z"/>
  <w16cex:commentExtensible w16cex:durableId="1BDA3A71" w16cex:dateUtc="2025-03-22T15:15:00Z"/>
  <w16cex:commentExtensible w16cex:durableId="20FA6DE4" w16cex:dateUtc="2025-04-29T15:57:00Z"/>
  <w16cex:commentExtensible w16cex:durableId="19B32956" w16cex:dateUtc="2025-04-29T15:05:00Z"/>
  <w16cex:commentExtensible w16cex:durableId="7C421AEB" w16cex:dateUtc="2025-04-29T15:01:00Z"/>
  <w16cex:commentExtensible w16cex:durableId="731438CE" w16cex:dateUtc="2025-04-29T15:04:00Z"/>
  <w16cex:commentExtensible w16cex:durableId="2B1E15A5" w16cex:dateUtc="2025-04-29T15:26:00Z"/>
  <w16cex:commentExtensible w16cex:durableId="13860950" w16cex:dateUtc="2025-04-29T15:24:00Z"/>
  <w16cex:commentExtensible w16cex:durableId="78C088DD" w16cex:dateUtc="2025-03-26T15:11:00Z"/>
  <w16cex:commentExtensible w16cex:durableId="659F1A1A" w16cex:dateUtc="2025-04-01T17:48:00Z"/>
  <w16cex:commentExtensible w16cex:durableId="18C9BB73" w16cex:dateUtc="2025-01-13T19:51:00Z"/>
  <w16cex:commentExtensible w16cex:durableId="75873D9D" w16cex:dateUtc="2025-01-13T19:57:00Z"/>
  <w16cex:commentExtensible w16cex:durableId="42EA48AB" w16cex:dateUtc="2025-01-13T20:01:00Z"/>
  <w16cex:commentExtensible w16cex:durableId="22C78D81" w16cex:dateUtc="2025-04-01T17:40:00Z"/>
  <w16cex:commentExtensible w16cex:durableId="5B2BE4A5" w16cex:dateUtc="2025-04-01T17:41:00Z"/>
  <w16cex:commentExtensible w16cex:durableId="48242A4E" w16cex:dateUtc="2025-04-01T17:42:00Z"/>
  <w16cex:commentExtensible w16cex:durableId="76319831" w16cex:dateUtc="2025-04-29T16:14:00Z"/>
  <w16cex:commentExtensible w16cex:durableId="35097BAB" w16cex:dateUtc="2025-03-22T15:15:00Z"/>
  <w16cex:commentExtensible w16cex:durableId="02EF90B2" w16cex:dateUtc="2025-03-26T15:11:00Z"/>
  <w16cex:commentExtensible w16cex:durableId="254EAD80" w16cex:dateUtc="2025-04-01T16:46:00Z"/>
  <w16cex:commentExtensible w16cex:durableId="306520CE" w16cex:dateUtc="2025-04-01T16:48:00Z"/>
  <w16cex:commentExtensible w16cex:durableId="7C0F705E" w16cex:dateUtc="2025-04-29T14:53:00Z"/>
  <w16cex:commentExtensible w16cex:durableId="1F0E4808" w16cex:dateUtc="2025-04-29T17:30:00Z"/>
  <w16cex:commentExtensible w16cex:durableId="4E450D78" w16cex:dateUtc="2025-04-01T17:50:00Z"/>
  <w16cex:commentExtensible w16cex:durableId="190E1CE7" w16cex:dateUtc="2025-04-01T17:25:00Z"/>
  <w16cex:commentExtensible w16cex:durableId="3D90CEDF" w16cex:dateUtc="2025-04-01T17:52:00Z"/>
  <w16cex:commentExtensible w16cex:durableId="3E74B8E3" w16cex:dateUtc="2025-04-01T16:50:00Z"/>
  <w16cex:commentExtensible w16cex:durableId="16FD84F0" w16cex:dateUtc="2025-04-29T14:46:00Z"/>
  <w16cex:commentExtensible w16cex:durableId="5EBD90E8" w16cex:dateUtc="2025-04-01T17:57:00Z"/>
  <w16cex:commentExtensible w16cex:durableId="3C00B208" w16cex:dateUtc="2025-04-01T17:34:00Z"/>
  <w16cex:commentExtensible w16cex:durableId="402737B3" w16cex:dateUtc="2025-01-13T20:07:00Z"/>
  <w16cex:commentExtensible w16cex:durableId="32B72C6A" w16cex:dateUtc="2025-04-01T17:55:00Z"/>
  <w16cex:commentExtensible w16cex:durableId="256A7EB6" w16cex:dateUtc="2025-04-01T17:13:00Z"/>
  <w16cex:commentExtensible w16cex:durableId="4CDA4954" w16cex:dateUtc="2025-04-01T17:16:00Z"/>
  <w16cex:commentExtensible w16cex:durableId="5C106DC9" w16cex:dateUtc="2025-02-04T13:48:00Z"/>
  <w16cex:commentExtensible w16cex:durableId="7A2A3D5C" w16cex:dateUtc="2025-04-01T17:16:00Z"/>
  <w16cex:commentExtensible w16cex:durableId="7545F40B" w16cex:dateUtc="2025-02-04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E944C1" w16cid:durableId="30D76793"/>
  <w16cid:commentId w16cid:paraId="6C5BB7F8" w16cid:durableId="1A347476"/>
  <w16cid:commentId w16cid:paraId="20AD0BFC" w16cid:durableId="1BDA3A71"/>
  <w16cid:commentId w16cid:paraId="5BB04198" w16cid:durableId="20FA6DE4"/>
  <w16cid:commentId w16cid:paraId="660505DA" w16cid:durableId="19B32956"/>
  <w16cid:commentId w16cid:paraId="51875177" w16cid:durableId="7C421AEB"/>
  <w16cid:commentId w16cid:paraId="7EA5CA4B" w16cid:durableId="731438CE"/>
  <w16cid:commentId w16cid:paraId="3E1656E6" w16cid:durableId="2B1E15A5"/>
  <w16cid:commentId w16cid:paraId="7F22A3FC" w16cid:durableId="13860950"/>
  <w16cid:commentId w16cid:paraId="29B184EF" w16cid:durableId="78C088DD"/>
  <w16cid:commentId w16cid:paraId="7AA7DA63" w16cid:durableId="659F1A1A"/>
  <w16cid:commentId w16cid:paraId="0A0C27D7" w16cid:durableId="18C9BB73"/>
  <w16cid:commentId w16cid:paraId="52EC1353" w16cid:durableId="75873D9D"/>
  <w16cid:commentId w16cid:paraId="2D582511" w16cid:durableId="42EA48AB"/>
  <w16cid:commentId w16cid:paraId="6FB7C3DE" w16cid:durableId="22C78D81"/>
  <w16cid:commentId w16cid:paraId="7CA42F97" w16cid:durableId="5B2BE4A5"/>
  <w16cid:commentId w16cid:paraId="217C430B" w16cid:durableId="48242A4E"/>
  <w16cid:commentId w16cid:paraId="4F51B5EA" w16cid:durableId="76319831"/>
  <w16cid:commentId w16cid:paraId="65338922" w16cid:durableId="35097BAB"/>
  <w16cid:commentId w16cid:paraId="0520D5F3" w16cid:durableId="02EF90B2"/>
  <w16cid:commentId w16cid:paraId="41AAD3A1" w16cid:durableId="254EAD80"/>
  <w16cid:commentId w16cid:paraId="43B7A2FD" w16cid:durableId="306520CE"/>
  <w16cid:commentId w16cid:paraId="30502113" w16cid:durableId="7C0F705E"/>
  <w16cid:commentId w16cid:paraId="6AE92D57" w16cid:durableId="1F0E4808"/>
  <w16cid:commentId w16cid:paraId="00EFE6D9" w16cid:durableId="4E450D78"/>
  <w16cid:commentId w16cid:paraId="251ACAED" w16cid:durableId="190E1CE7"/>
  <w16cid:commentId w16cid:paraId="44122826" w16cid:durableId="3D90CEDF"/>
  <w16cid:commentId w16cid:paraId="5BD6E7A3" w16cid:durableId="3E74B8E3"/>
  <w16cid:commentId w16cid:paraId="6653F2EE" w16cid:durableId="16FD84F0"/>
  <w16cid:commentId w16cid:paraId="632A76AB" w16cid:durableId="5EBD90E8"/>
  <w16cid:commentId w16cid:paraId="319A51E0" w16cid:durableId="3C00B208"/>
  <w16cid:commentId w16cid:paraId="2B31789B" w16cid:durableId="402737B3"/>
  <w16cid:commentId w16cid:paraId="7B39EA6E" w16cid:durableId="32B72C6A"/>
  <w16cid:commentId w16cid:paraId="64AEE260" w16cid:durableId="256A7EB6"/>
  <w16cid:commentId w16cid:paraId="33E18B51" w16cid:durableId="4CDA4954"/>
  <w16cid:commentId w16cid:paraId="05214C48" w16cid:durableId="5C106DC9"/>
  <w16cid:commentId w16cid:paraId="54421F48" w16cid:durableId="7A2A3D5C"/>
  <w16cid:commentId w16cid:paraId="0343B3B6" w16cid:durableId="7545F4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755"/>
    <w:multiLevelType w:val="hybridMultilevel"/>
    <w:tmpl w:val="28EE94A0"/>
    <w:lvl w:ilvl="0" w:tplc="57AA7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86CC4"/>
    <w:multiLevelType w:val="hybridMultilevel"/>
    <w:tmpl w:val="4BE88D4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04A0147D"/>
    <w:multiLevelType w:val="hybridMultilevel"/>
    <w:tmpl w:val="C03EB764"/>
    <w:lvl w:ilvl="0" w:tplc="0409001B">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 w15:restartNumberingAfterBreak="0">
    <w:nsid w:val="059E289D"/>
    <w:multiLevelType w:val="hybridMultilevel"/>
    <w:tmpl w:val="E0D02E00"/>
    <w:lvl w:ilvl="0" w:tplc="6658980E">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6E710A"/>
    <w:multiLevelType w:val="hybridMultilevel"/>
    <w:tmpl w:val="BC72E674"/>
    <w:lvl w:ilvl="0" w:tplc="2826A2E4">
      <w:start w:val="2"/>
      <w:numFmt w:val="decimal"/>
      <w:lvlText w:val="%1."/>
      <w:lvlJc w:val="left"/>
      <w:pPr>
        <w:ind w:left="2120" w:hanging="720"/>
      </w:pPr>
      <w:rPr>
        <w:rFonts w:ascii="Times New Roman" w:eastAsia="Times New Roman" w:hAnsi="Times New Roman" w:cs="Times New Roman" w:hint="default"/>
        <w:b w:val="0"/>
        <w:bCs w:val="0"/>
        <w:i w:val="0"/>
        <w:iCs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71A1E"/>
    <w:multiLevelType w:val="hybridMultilevel"/>
    <w:tmpl w:val="7064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E061B"/>
    <w:multiLevelType w:val="hybridMultilevel"/>
    <w:tmpl w:val="CC660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DD20F5"/>
    <w:multiLevelType w:val="hybridMultilevel"/>
    <w:tmpl w:val="37FE99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C441C36"/>
    <w:multiLevelType w:val="hybridMultilevel"/>
    <w:tmpl w:val="60C6F860"/>
    <w:lvl w:ilvl="0" w:tplc="B228178A">
      <w:start w:val="1"/>
      <w:numFmt w:val="decimal"/>
      <w:lvlText w:val="%1."/>
      <w:lvlJc w:val="left"/>
      <w:pPr>
        <w:ind w:left="1760" w:hanging="360"/>
      </w:pPr>
      <w:rPr>
        <w:rFonts w:hint="default"/>
        <w:sz w:val="22"/>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9" w15:restartNumberingAfterBreak="0">
    <w:nsid w:val="1CC6069E"/>
    <w:multiLevelType w:val="hybridMultilevel"/>
    <w:tmpl w:val="FF32BBF0"/>
    <w:lvl w:ilvl="0" w:tplc="04090019">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1086C"/>
    <w:multiLevelType w:val="hybridMultilevel"/>
    <w:tmpl w:val="AF34D6F0"/>
    <w:lvl w:ilvl="0" w:tplc="58808136">
      <w:start w:val="1"/>
      <w:numFmt w:val="bullet"/>
      <w:lvlText w:val="•"/>
      <w:lvlJc w:val="left"/>
      <w:pPr>
        <w:tabs>
          <w:tab w:val="num" w:pos="720"/>
        </w:tabs>
        <w:ind w:left="720" w:hanging="360"/>
      </w:pPr>
      <w:rPr>
        <w:rFonts w:ascii="Arial" w:hAnsi="Arial" w:hint="default"/>
      </w:rPr>
    </w:lvl>
    <w:lvl w:ilvl="1" w:tplc="58D41E32" w:tentative="1">
      <w:start w:val="1"/>
      <w:numFmt w:val="bullet"/>
      <w:lvlText w:val="•"/>
      <w:lvlJc w:val="left"/>
      <w:pPr>
        <w:tabs>
          <w:tab w:val="num" w:pos="1440"/>
        </w:tabs>
        <w:ind w:left="1440" w:hanging="360"/>
      </w:pPr>
      <w:rPr>
        <w:rFonts w:ascii="Arial" w:hAnsi="Arial" w:hint="default"/>
      </w:rPr>
    </w:lvl>
    <w:lvl w:ilvl="2" w:tplc="BC5A6EA2" w:tentative="1">
      <w:start w:val="1"/>
      <w:numFmt w:val="bullet"/>
      <w:lvlText w:val="•"/>
      <w:lvlJc w:val="left"/>
      <w:pPr>
        <w:tabs>
          <w:tab w:val="num" w:pos="2160"/>
        </w:tabs>
        <w:ind w:left="2160" w:hanging="360"/>
      </w:pPr>
      <w:rPr>
        <w:rFonts w:ascii="Arial" w:hAnsi="Arial" w:hint="default"/>
      </w:rPr>
    </w:lvl>
    <w:lvl w:ilvl="3" w:tplc="BC2C5ABC" w:tentative="1">
      <w:start w:val="1"/>
      <w:numFmt w:val="bullet"/>
      <w:lvlText w:val="•"/>
      <w:lvlJc w:val="left"/>
      <w:pPr>
        <w:tabs>
          <w:tab w:val="num" w:pos="2880"/>
        </w:tabs>
        <w:ind w:left="2880" w:hanging="360"/>
      </w:pPr>
      <w:rPr>
        <w:rFonts w:ascii="Arial" w:hAnsi="Arial" w:hint="default"/>
      </w:rPr>
    </w:lvl>
    <w:lvl w:ilvl="4" w:tplc="74B4A6BC" w:tentative="1">
      <w:start w:val="1"/>
      <w:numFmt w:val="bullet"/>
      <w:lvlText w:val="•"/>
      <w:lvlJc w:val="left"/>
      <w:pPr>
        <w:tabs>
          <w:tab w:val="num" w:pos="3600"/>
        </w:tabs>
        <w:ind w:left="3600" w:hanging="360"/>
      </w:pPr>
      <w:rPr>
        <w:rFonts w:ascii="Arial" w:hAnsi="Arial" w:hint="default"/>
      </w:rPr>
    </w:lvl>
    <w:lvl w:ilvl="5" w:tplc="11E622BA" w:tentative="1">
      <w:start w:val="1"/>
      <w:numFmt w:val="bullet"/>
      <w:lvlText w:val="•"/>
      <w:lvlJc w:val="left"/>
      <w:pPr>
        <w:tabs>
          <w:tab w:val="num" w:pos="4320"/>
        </w:tabs>
        <w:ind w:left="4320" w:hanging="360"/>
      </w:pPr>
      <w:rPr>
        <w:rFonts w:ascii="Arial" w:hAnsi="Arial" w:hint="default"/>
      </w:rPr>
    </w:lvl>
    <w:lvl w:ilvl="6" w:tplc="7EA27A24" w:tentative="1">
      <w:start w:val="1"/>
      <w:numFmt w:val="bullet"/>
      <w:lvlText w:val="•"/>
      <w:lvlJc w:val="left"/>
      <w:pPr>
        <w:tabs>
          <w:tab w:val="num" w:pos="5040"/>
        </w:tabs>
        <w:ind w:left="5040" w:hanging="360"/>
      </w:pPr>
      <w:rPr>
        <w:rFonts w:ascii="Arial" w:hAnsi="Arial" w:hint="default"/>
      </w:rPr>
    </w:lvl>
    <w:lvl w:ilvl="7" w:tplc="5D96D210" w:tentative="1">
      <w:start w:val="1"/>
      <w:numFmt w:val="bullet"/>
      <w:lvlText w:val="•"/>
      <w:lvlJc w:val="left"/>
      <w:pPr>
        <w:tabs>
          <w:tab w:val="num" w:pos="5760"/>
        </w:tabs>
        <w:ind w:left="5760" w:hanging="360"/>
      </w:pPr>
      <w:rPr>
        <w:rFonts w:ascii="Arial" w:hAnsi="Arial" w:hint="default"/>
      </w:rPr>
    </w:lvl>
    <w:lvl w:ilvl="8" w:tplc="3C609E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EE4252"/>
    <w:multiLevelType w:val="hybridMultilevel"/>
    <w:tmpl w:val="EF72ABCC"/>
    <w:lvl w:ilvl="0" w:tplc="2390CDAA">
      <w:start w:val="1"/>
      <w:numFmt w:val="upperLetter"/>
      <w:lvlText w:val="%1."/>
      <w:lvlJc w:val="left"/>
      <w:pPr>
        <w:ind w:left="2120" w:hanging="720"/>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1" w:tplc="7DCA39DE">
      <w:start w:val="1"/>
      <w:numFmt w:val="decimal"/>
      <w:lvlText w:val="%2."/>
      <w:lvlJc w:val="left"/>
      <w:pPr>
        <w:ind w:left="2840" w:hanging="72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64C0AABC">
      <w:start w:val="3"/>
      <w:numFmt w:val="lowerLetter"/>
      <w:lvlText w:val="%3."/>
      <w:lvlJc w:val="left"/>
      <w:pPr>
        <w:ind w:left="2840" w:hanging="720"/>
      </w:pPr>
      <w:rPr>
        <w:rFonts w:ascii="Times New Roman" w:eastAsia="Times New Roman" w:hAnsi="Times New Roman" w:cs="Times New Roman" w:hint="default"/>
        <w:b w:val="0"/>
        <w:bCs w:val="0"/>
        <w:i w:val="0"/>
        <w:iCs w:val="0"/>
        <w:spacing w:val="0"/>
        <w:w w:val="100"/>
        <w:sz w:val="22"/>
        <w:szCs w:val="22"/>
      </w:rPr>
    </w:lvl>
    <w:lvl w:ilvl="3" w:tplc="0448B3A0">
      <w:start w:val="1"/>
      <w:numFmt w:val="lowerRoman"/>
      <w:lvlText w:val="%4."/>
      <w:lvlJc w:val="left"/>
      <w:pPr>
        <w:ind w:left="4281"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4" w:tplc="8AA2CA2E">
      <w:numFmt w:val="bullet"/>
      <w:lvlText w:val="•"/>
      <w:lvlJc w:val="left"/>
      <w:pPr>
        <w:ind w:left="5334" w:hanging="720"/>
      </w:pPr>
      <w:rPr>
        <w:rFonts w:hint="default"/>
        <w:lang w:val="en-US" w:eastAsia="en-US" w:bidi="ar-SA"/>
      </w:rPr>
    </w:lvl>
    <w:lvl w:ilvl="5" w:tplc="F034BDC2">
      <w:numFmt w:val="bullet"/>
      <w:lvlText w:val="•"/>
      <w:lvlJc w:val="left"/>
      <w:pPr>
        <w:ind w:left="6388" w:hanging="720"/>
      </w:pPr>
      <w:rPr>
        <w:rFonts w:hint="default"/>
        <w:lang w:val="en-US" w:eastAsia="en-US" w:bidi="ar-SA"/>
      </w:rPr>
    </w:lvl>
    <w:lvl w:ilvl="6" w:tplc="345AC6EC">
      <w:numFmt w:val="bullet"/>
      <w:lvlText w:val="•"/>
      <w:lvlJc w:val="left"/>
      <w:pPr>
        <w:ind w:left="7442" w:hanging="720"/>
      </w:pPr>
      <w:rPr>
        <w:rFonts w:hint="default"/>
        <w:lang w:val="en-US" w:eastAsia="en-US" w:bidi="ar-SA"/>
      </w:rPr>
    </w:lvl>
    <w:lvl w:ilvl="7" w:tplc="F0EE8BE2">
      <w:numFmt w:val="bullet"/>
      <w:lvlText w:val="•"/>
      <w:lvlJc w:val="left"/>
      <w:pPr>
        <w:ind w:left="8497" w:hanging="720"/>
      </w:pPr>
      <w:rPr>
        <w:rFonts w:hint="default"/>
        <w:lang w:val="en-US" w:eastAsia="en-US" w:bidi="ar-SA"/>
      </w:rPr>
    </w:lvl>
    <w:lvl w:ilvl="8" w:tplc="DAF221FE">
      <w:numFmt w:val="bullet"/>
      <w:lvlText w:val="•"/>
      <w:lvlJc w:val="left"/>
      <w:pPr>
        <w:ind w:left="9551" w:hanging="720"/>
      </w:pPr>
      <w:rPr>
        <w:rFonts w:hint="default"/>
        <w:lang w:val="en-US" w:eastAsia="en-US" w:bidi="ar-SA"/>
      </w:rPr>
    </w:lvl>
  </w:abstractNum>
  <w:abstractNum w:abstractNumId="12" w15:restartNumberingAfterBreak="0">
    <w:nsid w:val="23897A68"/>
    <w:multiLevelType w:val="hybridMultilevel"/>
    <w:tmpl w:val="64D81FB6"/>
    <w:lvl w:ilvl="0" w:tplc="F4B0A074">
      <w:start w:val="1"/>
      <w:numFmt w:val="upperLetter"/>
      <w:lvlText w:val="%1."/>
      <w:lvlJc w:val="left"/>
      <w:pPr>
        <w:ind w:left="1400" w:hanging="721"/>
        <w:jc w:val="right"/>
      </w:pPr>
      <w:rPr>
        <w:rFonts w:ascii="Times New Roman" w:eastAsia="Times New Roman" w:hAnsi="Times New Roman" w:cs="Times New Roman" w:hint="default"/>
        <w:b w:val="0"/>
        <w:bCs w:val="0"/>
        <w:i w:val="0"/>
        <w:iCs w:val="0"/>
        <w:spacing w:val="-3"/>
        <w:w w:val="100"/>
        <w:sz w:val="22"/>
        <w:szCs w:val="22"/>
        <w:lang w:val="en-US" w:eastAsia="en-US" w:bidi="ar-SA"/>
      </w:rPr>
    </w:lvl>
    <w:lvl w:ilvl="1" w:tplc="15FEF54C">
      <w:start w:val="1"/>
      <w:numFmt w:val="decimal"/>
      <w:lvlText w:val="%2."/>
      <w:lvlJc w:val="left"/>
      <w:pPr>
        <w:ind w:left="212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15E69AD4">
      <w:numFmt w:val="bullet"/>
      <w:lvlText w:val="•"/>
      <w:lvlJc w:val="left"/>
      <w:pPr>
        <w:ind w:left="3180" w:hanging="720"/>
      </w:pPr>
      <w:rPr>
        <w:rFonts w:hint="default"/>
        <w:lang w:val="en-US" w:eastAsia="en-US" w:bidi="ar-SA"/>
      </w:rPr>
    </w:lvl>
    <w:lvl w:ilvl="3" w:tplc="58EE372A">
      <w:numFmt w:val="bullet"/>
      <w:lvlText w:val="•"/>
      <w:lvlJc w:val="left"/>
      <w:pPr>
        <w:ind w:left="4240" w:hanging="720"/>
      </w:pPr>
      <w:rPr>
        <w:rFonts w:hint="default"/>
        <w:lang w:val="en-US" w:eastAsia="en-US" w:bidi="ar-SA"/>
      </w:rPr>
    </w:lvl>
    <w:lvl w:ilvl="4" w:tplc="BF6E7702">
      <w:numFmt w:val="bullet"/>
      <w:lvlText w:val="•"/>
      <w:lvlJc w:val="left"/>
      <w:pPr>
        <w:ind w:left="5300" w:hanging="720"/>
      </w:pPr>
      <w:rPr>
        <w:rFonts w:hint="default"/>
        <w:lang w:val="en-US" w:eastAsia="en-US" w:bidi="ar-SA"/>
      </w:rPr>
    </w:lvl>
    <w:lvl w:ilvl="5" w:tplc="ECFAEF14">
      <w:numFmt w:val="bullet"/>
      <w:lvlText w:val="•"/>
      <w:lvlJc w:val="left"/>
      <w:pPr>
        <w:ind w:left="6360" w:hanging="720"/>
      </w:pPr>
      <w:rPr>
        <w:rFonts w:hint="default"/>
        <w:lang w:val="en-US" w:eastAsia="en-US" w:bidi="ar-SA"/>
      </w:rPr>
    </w:lvl>
    <w:lvl w:ilvl="6" w:tplc="95602556">
      <w:numFmt w:val="bullet"/>
      <w:lvlText w:val="•"/>
      <w:lvlJc w:val="left"/>
      <w:pPr>
        <w:ind w:left="7420" w:hanging="720"/>
      </w:pPr>
      <w:rPr>
        <w:rFonts w:hint="default"/>
        <w:lang w:val="en-US" w:eastAsia="en-US" w:bidi="ar-SA"/>
      </w:rPr>
    </w:lvl>
    <w:lvl w:ilvl="7" w:tplc="D3E0C168">
      <w:numFmt w:val="bullet"/>
      <w:lvlText w:val="•"/>
      <w:lvlJc w:val="left"/>
      <w:pPr>
        <w:ind w:left="8480" w:hanging="720"/>
      </w:pPr>
      <w:rPr>
        <w:rFonts w:hint="default"/>
        <w:lang w:val="en-US" w:eastAsia="en-US" w:bidi="ar-SA"/>
      </w:rPr>
    </w:lvl>
    <w:lvl w:ilvl="8" w:tplc="39C48BBE">
      <w:numFmt w:val="bullet"/>
      <w:lvlText w:val="•"/>
      <w:lvlJc w:val="left"/>
      <w:pPr>
        <w:ind w:left="9540" w:hanging="720"/>
      </w:pPr>
      <w:rPr>
        <w:rFonts w:hint="default"/>
        <w:lang w:val="en-US" w:eastAsia="en-US" w:bidi="ar-SA"/>
      </w:rPr>
    </w:lvl>
  </w:abstractNum>
  <w:abstractNum w:abstractNumId="13" w15:restartNumberingAfterBreak="0">
    <w:nsid w:val="23C61290"/>
    <w:multiLevelType w:val="hybridMultilevel"/>
    <w:tmpl w:val="64F8152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4E75DAC"/>
    <w:multiLevelType w:val="hybridMultilevel"/>
    <w:tmpl w:val="1C44DBA4"/>
    <w:lvl w:ilvl="0" w:tplc="13B44DEE">
      <w:start w:val="3"/>
      <w:numFmt w:val="lowerLetter"/>
      <w:lvlText w:val="%1."/>
      <w:lvlJc w:val="left"/>
      <w:pPr>
        <w:ind w:left="3200" w:hanging="360"/>
      </w:pPr>
      <w:rPr>
        <w:rFonts w:hint="default"/>
        <w:sz w:val="22"/>
      </w:rPr>
    </w:lvl>
    <w:lvl w:ilvl="1" w:tplc="04090019" w:tentative="1">
      <w:start w:val="1"/>
      <w:numFmt w:val="lowerLetter"/>
      <w:lvlText w:val="%2."/>
      <w:lvlJc w:val="left"/>
      <w:pPr>
        <w:ind w:left="3920" w:hanging="360"/>
      </w:pPr>
    </w:lvl>
    <w:lvl w:ilvl="2" w:tplc="0409001B" w:tentative="1">
      <w:start w:val="1"/>
      <w:numFmt w:val="lowerRoman"/>
      <w:lvlText w:val="%3."/>
      <w:lvlJc w:val="right"/>
      <w:pPr>
        <w:ind w:left="4640" w:hanging="180"/>
      </w:pPr>
    </w:lvl>
    <w:lvl w:ilvl="3" w:tplc="0409000F">
      <w:start w:val="1"/>
      <w:numFmt w:val="decimal"/>
      <w:lvlText w:val="%4."/>
      <w:lvlJc w:val="left"/>
      <w:pPr>
        <w:ind w:left="5360" w:hanging="360"/>
      </w:pPr>
    </w:lvl>
    <w:lvl w:ilvl="4" w:tplc="04090019">
      <w:start w:val="1"/>
      <w:numFmt w:val="lowerLetter"/>
      <w:lvlText w:val="%5."/>
      <w:lvlJc w:val="left"/>
      <w:pPr>
        <w:ind w:left="6080" w:hanging="360"/>
      </w:pPr>
    </w:lvl>
    <w:lvl w:ilvl="5" w:tplc="0409001B" w:tentative="1">
      <w:start w:val="1"/>
      <w:numFmt w:val="lowerRoman"/>
      <w:lvlText w:val="%6."/>
      <w:lvlJc w:val="right"/>
      <w:pPr>
        <w:ind w:left="6800" w:hanging="180"/>
      </w:pPr>
    </w:lvl>
    <w:lvl w:ilvl="6" w:tplc="0409000F" w:tentative="1">
      <w:start w:val="1"/>
      <w:numFmt w:val="decimal"/>
      <w:lvlText w:val="%7."/>
      <w:lvlJc w:val="left"/>
      <w:pPr>
        <w:ind w:left="7520" w:hanging="360"/>
      </w:pPr>
    </w:lvl>
    <w:lvl w:ilvl="7" w:tplc="04090019" w:tentative="1">
      <w:start w:val="1"/>
      <w:numFmt w:val="lowerLetter"/>
      <w:lvlText w:val="%8."/>
      <w:lvlJc w:val="left"/>
      <w:pPr>
        <w:ind w:left="8240" w:hanging="360"/>
      </w:pPr>
    </w:lvl>
    <w:lvl w:ilvl="8" w:tplc="0409001B" w:tentative="1">
      <w:start w:val="1"/>
      <w:numFmt w:val="lowerRoman"/>
      <w:lvlText w:val="%9."/>
      <w:lvlJc w:val="right"/>
      <w:pPr>
        <w:ind w:left="8960" w:hanging="180"/>
      </w:pPr>
    </w:lvl>
  </w:abstractNum>
  <w:abstractNum w:abstractNumId="15" w15:restartNumberingAfterBreak="0">
    <w:nsid w:val="257C48D2"/>
    <w:multiLevelType w:val="hybridMultilevel"/>
    <w:tmpl w:val="B330B9BC"/>
    <w:lvl w:ilvl="0" w:tplc="1130AB08">
      <w:start w:val="1"/>
      <w:numFmt w:val="decimal"/>
      <w:lvlText w:val="%1)"/>
      <w:lvlJc w:val="left"/>
      <w:pPr>
        <w:ind w:left="5001"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C6983362">
      <w:numFmt w:val="bullet"/>
      <w:lvlText w:val="•"/>
      <w:lvlJc w:val="left"/>
      <w:pPr>
        <w:ind w:left="5666" w:hanging="720"/>
      </w:pPr>
      <w:rPr>
        <w:rFonts w:hint="default"/>
        <w:lang w:val="en-US" w:eastAsia="en-US" w:bidi="ar-SA"/>
      </w:rPr>
    </w:lvl>
    <w:lvl w:ilvl="2" w:tplc="BCBCF01C">
      <w:numFmt w:val="bullet"/>
      <w:lvlText w:val="•"/>
      <w:lvlJc w:val="left"/>
      <w:pPr>
        <w:ind w:left="6332" w:hanging="720"/>
      </w:pPr>
      <w:rPr>
        <w:rFonts w:hint="default"/>
        <w:lang w:val="en-US" w:eastAsia="en-US" w:bidi="ar-SA"/>
      </w:rPr>
    </w:lvl>
    <w:lvl w:ilvl="3" w:tplc="217CF2B0">
      <w:numFmt w:val="bullet"/>
      <w:lvlText w:val="•"/>
      <w:lvlJc w:val="left"/>
      <w:pPr>
        <w:ind w:left="6998" w:hanging="720"/>
      </w:pPr>
      <w:rPr>
        <w:rFonts w:hint="default"/>
        <w:lang w:val="en-US" w:eastAsia="en-US" w:bidi="ar-SA"/>
      </w:rPr>
    </w:lvl>
    <w:lvl w:ilvl="4" w:tplc="F3242D4A">
      <w:numFmt w:val="bullet"/>
      <w:lvlText w:val="•"/>
      <w:lvlJc w:val="left"/>
      <w:pPr>
        <w:ind w:left="7664" w:hanging="720"/>
      </w:pPr>
      <w:rPr>
        <w:rFonts w:hint="default"/>
        <w:lang w:val="en-US" w:eastAsia="en-US" w:bidi="ar-SA"/>
      </w:rPr>
    </w:lvl>
    <w:lvl w:ilvl="5" w:tplc="C9404D28">
      <w:numFmt w:val="bullet"/>
      <w:lvlText w:val="•"/>
      <w:lvlJc w:val="left"/>
      <w:pPr>
        <w:ind w:left="8330" w:hanging="720"/>
      </w:pPr>
      <w:rPr>
        <w:rFonts w:hint="default"/>
        <w:lang w:val="en-US" w:eastAsia="en-US" w:bidi="ar-SA"/>
      </w:rPr>
    </w:lvl>
    <w:lvl w:ilvl="6" w:tplc="63E6F8C8">
      <w:numFmt w:val="bullet"/>
      <w:lvlText w:val="•"/>
      <w:lvlJc w:val="left"/>
      <w:pPr>
        <w:ind w:left="8996" w:hanging="720"/>
      </w:pPr>
      <w:rPr>
        <w:rFonts w:hint="default"/>
        <w:lang w:val="en-US" w:eastAsia="en-US" w:bidi="ar-SA"/>
      </w:rPr>
    </w:lvl>
    <w:lvl w:ilvl="7" w:tplc="C9B25CBC">
      <w:numFmt w:val="bullet"/>
      <w:lvlText w:val="•"/>
      <w:lvlJc w:val="left"/>
      <w:pPr>
        <w:ind w:left="9662" w:hanging="720"/>
      </w:pPr>
      <w:rPr>
        <w:rFonts w:hint="default"/>
        <w:lang w:val="en-US" w:eastAsia="en-US" w:bidi="ar-SA"/>
      </w:rPr>
    </w:lvl>
    <w:lvl w:ilvl="8" w:tplc="0BCCF784">
      <w:numFmt w:val="bullet"/>
      <w:lvlText w:val="•"/>
      <w:lvlJc w:val="left"/>
      <w:pPr>
        <w:ind w:left="10328" w:hanging="720"/>
      </w:pPr>
      <w:rPr>
        <w:rFonts w:hint="default"/>
        <w:lang w:val="en-US" w:eastAsia="en-US" w:bidi="ar-SA"/>
      </w:rPr>
    </w:lvl>
  </w:abstractNum>
  <w:abstractNum w:abstractNumId="16" w15:restartNumberingAfterBreak="0">
    <w:nsid w:val="287E1C07"/>
    <w:multiLevelType w:val="hybridMultilevel"/>
    <w:tmpl w:val="ABCC3BAA"/>
    <w:lvl w:ilvl="0" w:tplc="6726B25A">
      <w:start w:val="5"/>
      <w:numFmt w:val="bullet"/>
      <w:suff w:val="space"/>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F5971"/>
    <w:multiLevelType w:val="hybridMultilevel"/>
    <w:tmpl w:val="07BAB69E"/>
    <w:lvl w:ilvl="0" w:tplc="803E6F28">
      <w:start w:val="1"/>
      <w:numFmt w:val="upperLetter"/>
      <w:lvlText w:val="%1."/>
      <w:lvlJc w:val="left"/>
      <w:pPr>
        <w:ind w:left="1400" w:hanging="721"/>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1" w:tplc="CEECD380">
      <w:start w:val="1"/>
      <w:numFmt w:val="decimal"/>
      <w:lvlText w:val="%2."/>
      <w:lvlJc w:val="left"/>
      <w:pPr>
        <w:ind w:left="212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50ECC7A4">
      <w:start w:val="1"/>
      <w:numFmt w:val="lowerLetter"/>
      <w:lvlText w:val="%3."/>
      <w:lvlJc w:val="left"/>
      <w:pPr>
        <w:ind w:left="2840" w:hanging="72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tplc="6EE484B8">
      <w:numFmt w:val="bullet"/>
      <w:lvlText w:val="•"/>
      <w:lvlJc w:val="left"/>
      <w:pPr>
        <w:ind w:left="3942" w:hanging="720"/>
      </w:pPr>
      <w:rPr>
        <w:rFonts w:hint="default"/>
        <w:lang w:val="en-US" w:eastAsia="en-US" w:bidi="ar-SA"/>
      </w:rPr>
    </w:lvl>
    <w:lvl w:ilvl="4" w:tplc="27924E16">
      <w:numFmt w:val="bullet"/>
      <w:lvlText w:val="•"/>
      <w:lvlJc w:val="left"/>
      <w:pPr>
        <w:ind w:left="5045" w:hanging="720"/>
      </w:pPr>
      <w:rPr>
        <w:rFonts w:hint="default"/>
        <w:lang w:val="en-US" w:eastAsia="en-US" w:bidi="ar-SA"/>
      </w:rPr>
    </w:lvl>
    <w:lvl w:ilvl="5" w:tplc="04FA386C">
      <w:numFmt w:val="bullet"/>
      <w:lvlText w:val="•"/>
      <w:lvlJc w:val="left"/>
      <w:pPr>
        <w:ind w:left="6147" w:hanging="720"/>
      </w:pPr>
      <w:rPr>
        <w:rFonts w:hint="default"/>
        <w:lang w:val="en-US" w:eastAsia="en-US" w:bidi="ar-SA"/>
      </w:rPr>
    </w:lvl>
    <w:lvl w:ilvl="6" w:tplc="EC9819AA">
      <w:numFmt w:val="bullet"/>
      <w:lvlText w:val="•"/>
      <w:lvlJc w:val="left"/>
      <w:pPr>
        <w:ind w:left="7250" w:hanging="720"/>
      </w:pPr>
      <w:rPr>
        <w:rFonts w:hint="default"/>
        <w:lang w:val="en-US" w:eastAsia="en-US" w:bidi="ar-SA"/>
      </w:rPr>
    </w:lvl>
    <w:lvl w:ilvl="7" w:tplc="CDA84110">
      <w:numFmt w:val="bullet"/>
      <w:lvlText w:val="•"/>
      <w:lvlJc w:val="left"/>
      <w:pPr>
        <w:ind w:left="8352" w:hanging="720"/>
      </w:pPr>
      <w:rPr>
        <w:rFonts w:hint="default"/>
        <w:lang w:val="en-US" w:eastAsia="en-US" w:bidi="ar-SA"/>
      </w:rPr>
    </w:lvl>
    <w:lvl w:ilvl="8" w:tplc="7BC80BCC">
      <w:numFmt w:val="bullet"/>
      <w:lvlText w:val="•"/>
      <w:lvlJc w:val="left"/>
      <w:pPr>
        <w:ind w:left="9455" w:hanging="720"/>
      </w:pPr>
      <w:rPr>
        <w:rFonts w:hint="default"/>
        <w:lang w:val="en-US" w:eastAsia="en-US" w:bidi="ar-SA"/>
      </w:rPr>
    </w:lvl>
  </w:abstractNum>
  <w:abstractNum w:abstractNumId="18" w15:restartNumberingAfterBreak="0">
    <w:nsid w:val="2CD05889"/>
    <w:multiLevelType w:val="hybridMultilevel"/>
    <w:tmpl w:val="80E69390"/>
    <w:lvl w:ilvl="0" w:tplc="A4303302">
      <w:start w:val="1"/>
      <w:numFmt w:val="upperLetter"/>
      <w:lvlText w:val="%1."/>
      <w:lvlJc w:val="left"/>
      <w:pPr>
        <w:ind w:left="1040" w:hanging="360"/>
      </w:pPr>
      <w:rPr>
        <w:rFonts w:hint="default"/>
        <w:sz w:val="22"/>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 w15:restartNumberingAfterBreak="0">
    <w:nsid w:val="31EC67BE"/>
    <w:multiLevelType w:val="hybridMultilevel"/>
    <w:tmpl w:val="6B96F3FA"/>
    <w:lvl w:ilvl="0" w:tplc="B8AC1804">
      <w:start w:val="7"/>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60024"/>
    <w:multiLevelType w:val="hybridMultilevel"/>
    <w:tmpl w:val="605ABD32"/>
    <w:lvl w:ilvl="0" w:tplc="37202AF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B7B2080"/>
    <w:multiLevelType w:val="hybridMultilevel"/>
    <w:tmpl w:val="18A49C10"/>
    <w:lvl w:ilvl="0" w:tplc="E76CBF8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486211F4"/>
    <w:multiLevelType w:val="hybridMultilevel"/>
    <w:tmpl w:val="DBC0F50A"/>
    <w:lvl w:ilvl="0" w:tplc="22404180">
      <w:start w:val="1"/>
      <w:numFmt w:val="upperLetter"/>
      <w:lvlText w:val="%1."/>
      <w:lvlJc w:val="left"/>
      <w:pPr>
        <w:ind w:left="1400" w:hanging="721"/>
      </w:pPr>
      <w:rPr>
        <w:rFonts w:ascii="Times New Roman" w:eastAsia="Times New Roman" w:hAnsi="Times New Roman" w:cs="Times New Roman" w:hint="default"/>
        <w:b w:val="0"/>
        <w:bCs w:val="0"/>
        <w:i w:val="0"/>
        <w:iCs w:val="0"/>
        <w:spacing w:val="-1"/>
        <w:w w:val="100"/>
        <w:sz w:val="22"/>
        <w:szCs w:val="22"/>
        <w:lang w:val="en-US" w:eastAsia="en-US" w:bidi="ar-SA"/>
      </w:rPr>
    </w:lvl>
    <w:lvl w:ilvl="1" w:tplc="44E8E380">
      <w:start w:val="1"/>
      <w:numFmt w:val="decimal"/>
      <w:lvlText w:val="%2."/>
      <w:lvlJc w:val="left"/>
      <w:pPr>
        <w:ind w:left="2120" w:hanging="72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2F788C58">
      <w:start w:val="1"/>
      <w:numFmt w:val="lowerLetter"/>
      <w:lvlText w:val="%3."/>
      <w:lvlJc w:val="left"/>
      <w:pPr>
        <w:ind w:left="2840" w:hanging="720"/>
        <w:jc w:val="right"/>
      </w:pPr>
      <w:rPr>
        <w:rFonts w:hint="default"/>
        <w:spacing w:val="0"/>
        <w:w w:val="100"/>
        <w:lang w:val="en-US" w:eastAsia="en-US" w:bidi="ar-SA"/>
      </w:rPr>
    </w:lvl>
    <w:lvl w:ilvl="3" w:tplc="A70C0C74">
      <w:start w:val="1"/>
      <w:numFmt w:val="lowerRoman"/>
      <w:lvlText w:val="%4."/>
      <w:lvlJc w:val="left"/>
      <w:pPr>
        <w:ind w:left="3921" w:hanging="72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4" w:tplc="2326E64A">
      <w:start w:val="1"/>
      <w:numFmt w:val="decimal"/>
      <w:lvlText w:val="%5."/>
      <w:lvlJc w:val="left"/>
      <w:pPr>
        <w:ind w:left="4281"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5" w:tplc="4E86F4BE">
      <w:numFmt w:val="bullet"/>
      <w:lvlText w:val="•"/>
      <w:lvlJc w:val="left"/>
      <w:pPr>
        <w:ind w:left="3920" w:hanging="720"/>
      </w:pPr>
      <w:rPr>
        <w:rFonts w:hint="default"/>
        <w:lang w:val="en-US" w:eastAsia="en-US" w:bidi="ar-SA"/>
      </w:rPr>
    </w:lvl>
    <w:lvl w:ilvl="6" w:tplc="A7E22D40">
      <w:numFmt w:val="bullet"/>
      <w:lvlText w:val="•"/>
      <w:lvlJc w:val="left"/>
      <w:pPr>
        <w:ind w:left="4280" w:hanging="720"/>
      </w:pPr>
      <w:rPr>
        <w:rFonts w:hint="default"/>
        <w:lang w:val="en-US" w:eastAsia="en-US" w:bidi="ar-SA"/>
      </w:rPr>
    </w:lvl>
    <w:lvl w:ilvl="7" w:tplc="4814A8DC">
      <w:numFmt w:val="bullet"/>
      <w:lvlText w:val="•"/>
      <w:lvlJc w:val="left"/>
      <w:pPr>
        <w:ind w:left="4360" w:hanging="720"/>
      </w:pPr>
      <w:rPr>
        <w:rFonts w:hint="default"/>
        <w:lang w:val="en-US" w:eastAsia="en-US" w:bidi="ar-SA"/>
      </w:rPr>
    </w:lvl>
    <w:lvl w:ilvl="8" w:tplc="7C6E09BA">
      <w:numFmt w:val="bullet"/>
      <w:lvlText w:val="•"/>
      <w:lvlJc w:val="left"/>
      <w:pPr>
        <w:ind w:left="5000" w:hanging="720"/>
      </w:pPr>
      <w:rPr>
        <w:rFonts w:hint="default"/>
        <w:lang w:val="en-US" w:eastAsia="en-US" w:bidi="ar-SA"/>
      </w:rPr>
    </w:lvl>
  </w:abstractNum>
  <w:abstractNum w:abstractNumId="23" w15:restartNumberingAfterBreak="0">
    <w:nsid w:val="5215341F"/>
    <w:multiLevelType w:val="hybridMultilevel"/>
    <w:tmpl w:val="A754E2DE"/>
    <w:lvl w:ilvl="0" w:tplc="F93C269C">
      <w:start w:val="1"/>
      <w:numFmt w:val="bullet"/>
      <w:lvlText w:val="•"/>
      <w:lvlJc w:val="left"/>
      <w:pPr>
        <w:tabs>
          <w:tab w:val="num" w:pos="720"/>
        </w:tabs>
        <w:ind w:left="720" w:hanging="360"/>
      </w:pPr>
      <w:rPr>
        <w:rFonts w:ascii="Arial" w:hAnsi="Arial" w:hint="default"/>
      </w:rPr>
    </w:lvl>
    <w:lvl w:ilvl="1" w:tplc="8414962A" w:tentative="1">
      <w:start w:val="1"/>
      <w:numFmt w:val="bullet"/>
      <w:lvlText w:val="•"/>
      <w:lvlJc w:val="left"/>
      <w:pPr>
        <w:tabs>
          <w:tab w:val="num" w:pos="1440"/>
        </w:tabs>
        <w:ind w:left="1440" w:hanging="360"/>
      </w:pPr>
      <w:rPr>
        <w:rFonts w:ascii="Arial" w:hAnsi="Arial" w:hint="default"/>
      </w:rPr>
    </w:lvl>
    <w:lvl w:ilvl="2" w:tplc="53E877B2" w:tentative="1">
      <w:start w:val="1"/>
      <w:numFmt w:val="bullet"/>
      <w:lvlText w:val="•"/>
      <w:lvlJc w:val="left"/>
      <w:pPr>
        <w:tabs>
          <w:tab w:val="num" w:pos="2160"/>
        </w:tabs>
        <w:ind w:left="2160" w:hanging="360"/>
      </w:pPr>
      <w:rPr>
        <w:rFonts w:ascii="Arial" w:hAnsi="Arial" w:hint="default"/>
      </w:rPr>
    </w:lvl>
    <w:lvl w:ilvl="3" w:tplc="53740AB8" w:tentative="1">
      <w:start w:val="1"/>
      <w:numFmt w:val="bullet"/>
      <w:lvlText w:val="•"/>
      <w:lvlJc w:val="left"/>
      <w:pPr>
        <w:tabs>
          <w:tab w:val="num" w:pos="2880"/>
        </w:tabs>
        <w:ind w:left="2880" w:hanging="360"/>
      </w:pPr>
      <w:rPr>
        <w:rFonts w:ascii="Arial" w:hAnsi="Arial" w:hint="default"/>
      </w:rPr>
    </w:lvl>
    <w:lvl w:ilvl="4" w:tplc="87B833D2" w:tentative="1">
      <w:start w:val="1"/>
      <w:numFmt w:val="bullet"/>
      <w:lvlText w:val="•"/>
      <w:lvlJc w:val="left"/>
      <w:pPr>
        <w:tabs>
          <w:tab w:val="num" w:pos="3600"/>
        </w:tabs>
        <w:ind w:left="3600" w:hanging="360"/>
      </w:pPr>
      <w:rPr>
        <w:rFonts w:ascii="Arial" w:hAnsi="Arial" w:hint="default"/>
      </w:rPr>
    </w:lvl>
    <w:lvl w:ilvl="5" w:tplc="77C64986" w:tentative="1">
      <w:start w:val="1"/>
      <w:numFmt w:val="bullet"/>
      <w:lvlText w:val="•"/>
      <w:lvlJc w:val="left"/>
      <w:pPr>
        <w:tabs>
          <w:tab w:val="num" w:pos="4320"/>
        </w:tabs>
        <w:ind w:left="4320" w:hanging="360"/>
      </w:pPr>
      <w:rPr>
        <w:rFonts w:ascii="Arial" w:hAnsi="Arial" w:hint="default"/>
      </w:rPr>
    </w:lvl>
    <w:lvl w:ilvl="6" w:tplc="0F7085EC" w:tentative="1">
      <w:start w:val="1"/>
      <w:numFmt w:val="bullet"/>
      <w:lvlText w:val="•"/>
      <w:lvlJc w:val="left"/>
      <w:pPr>
        <w:tabs>
          <w:tab w:val="num" w:pos="5040"/>
        </w:tabs>
        <w:ind w:left="5040" w:hanging="360"/>
      </w:pPr>
      <w:rPr>
        <w:rFonts w:ascii="Arial" w:hAnsi="Arial" w:hint="default"/>
      </w:rPr>
    </w:lvl>
    <w:lvl w:ilvl="7" w:tplc="57EA092C" w:tentative="1">
      <w:start w:val="1"/>
      <w:numFmt w:val="bullet"/>
      <w:lvlText w:val="•"/>
      <w:lvlJc w:val="left"/>
      <w:pPr>
        <w:tabs>
          <w:tab w:val="num" w:pos="5760"/>
        </w:tabs>
        <w:ind w:left="5760" w:hanging="360"/>
      </w:pPr>
      <w:rPr>
        <w:rFonts w:ascii="Arial" w:hAnsi="Arial" w:hint="default"/>
      </w:rPr>
    </w:lvl>
    <w:lvl w:ilvl="8" w:tplc="2BE0761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3D304D"/>
    <w:multiLevelType w:val="hybridMultilevel"/>
    <w:tmpl w:val="6F6E5CA8"/>
    <w:lvl w:ilvl="0" w:tplc="CEECD380">
      <w:start w:val="1"/>
      <w:numFmt w:val="decimal"/>
      <w:lvlText w:val="%1."/>
      <w:lvlJc w:val="left"/>
      <w:pPr>
        <w:ind w:left="212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37A72"/>
    <w:multiLevelType w:val="hybridMultilevel"/>
    <w:tmpl w:val="D5E685A2"/>
    <w:lvl w:ilvl="0" w:tplc="9086F9A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578D1718"/>
    <w:multiLevelType w:val="hybridMultilevel"/>
    <w:tmpl w:val="68A863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532011"/>
    <w:multiLevelType w:val="hybridMultilevel"/>
    <w:tmpl w:val="EBCA44A4"/>
    <w:lvl w:ilvl="0" w:tplc="AE4C050A">
      <w:start w:val="1"/>
      <w:numFmt w:val="upperLetter"/>
      <w:lvlText w:val="%1."/>
      <w:lvlJc w:val="left"/>
      <w:pPr>
        <w:ind w:left="2120" w:hanging="720"/>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1" w:tplc="8A22BE7E">
      <w:start w:val="1"/>
      <w:numFmt w:val="decimal"/>
      <w:lvlText w:val="%2."/>
      <w:lvlJc w:val="left"/>
      <w:pPr>
        <w:ind w:left="2840" w:hanging="72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818C76EE">
      <w:start w:val="1"/>
      <w:numFmt w:val="lowerLetter"/>
      <w:lvlText w:val="%3."/>
      <w:lvlJc w:val="left"/>
      <w:pPr>
        <w:ind w:left="3561" w:hanging="72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tplc="EEC0FC5E">
      <w:start w:val="1"/>
      <w:numFmt w:val="lowerRoman"/>
      <w:lvlText w:val="%4."/>
      <w:lvlJc w:val="left"/>
      <w:pPr>
        <w:ind w:left="4281"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4" w:tplc="6C847DA0">
      <w:start w:val="1"/>
      <w:numFmt w:val="lowerLetter"/>
      <w:lvlText w:val="%5)"/>
      <w:lvlJc w:val="left"/>
      <w:pPr>
        <w:ind w:left="4281" w:hanging="720"/>
      </w:pPr>
      <w:rPr>
        <w:rFonts w:hint="default"/>
        <w:spacing w:val="0"/>
        <w:w w:val="100"/>
        <w:lang w:val="en-US" w:eastAsia="en-US" w:bidi="ar-SA"/>
      </w:rPr>
    </w:lvl>
    <w:lvl w:ilvl="5" w:tplc="F1C0D4A2">
      <w:start w:val="1"/>
      <w:numFmt w:val="decimal"/>
      <w:lvlText w:val="%6)"/>
      <w:lvlJc w:val="left"/>
      <w:pPr>
        <w:ind w:left="5721"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6" w:tplc="098473E2">
      <w:numFmt w:val="bullet"/>
      <w:lvlText w:val="•"/>
      <w:lvlJc w:val="left"/>
      <w:pPr>
        <w:ind w:left="6908" w:hanging="720"/>
      </w:pPr>
      <w:rPr>
        <w:rFonts w:hint="default"/>
        <w:lang w:val="en-US" w:eastAsia="en-US" w:bidi="ar-SA"/>
      </w:rPr>
    </w:lvl>
    <w:lvl w:ilvl="7" w:tplc="1DA83A8C">
      <w:numFmt w:val="bullet"/>
      <w:lvlText w:val="•"/>
      <w:lvlJc w:val="left"/>
      <w:pPr>
        <w:ind w:left="8096" w:hanging="720"/>
      </w:pPr>
      <w:rPr>
        <w:rFonts w:hint="default"/>
        <w:lang w:val="en-US" w:eastAsia="en-US" w:bidi="ar-SA"/>
      </w:rPr>
    </w:lvl>
    <w:lvl w:ilvl="8" w:tplc="922E7C52">
      <w:numFmt w:val="bullet"/>
      <w:lvlText w:val="•"/>
      <w:lvlJc w:val="left"/>
      <w:pPr>
        <w:ind w:left="9284" w:hanging="720"/>
      </w:pPr>
      <w:rPr>
        <w:rFonts w:hint="default"/>
        <w:lang w:val="en-US" w:eastAsia="en-US" w:bidi="ar-SA"/>
      </w:rPr>
    </w:lvl>
  </w:abstractNum>
  <w:abstractNum w:abstractNumId="28" w15:restartNumberingAfterBreak="0">
    <w:nsid w:val="5BDC4196"/>
    <w:multiLevelType w:val="hybridMultilevel"/>
    <w:tmpl w:val="BDCE1E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D134A9"/>
    <w:multiLevelType w:val="hybridMultilevel"/>
    <w:tmpl w:val="089CA38C"/>
    <w:lvl w:ilvl="0" w:tplc="CEECD380">
      <w:start w:val="1"/>
      <w:numFmt w:val="decimal"/>
      <w:lvlText w:val="%1."/>
      <w:lvlJc w:val="left"/>
      <w:pPr>
        <w:ind w:left="212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05A0F"/>
    <w:multiLevelType w:val="multilevel"/>
    <w:tmpl w:val="8FDA40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6F77764E"/>
    <w:multiLevelType w:val="hybridMultilevel"/>
    <w:tmpl w:val="C98207D4"/>
    <w:lvl w:ilvl="0" w:tplc="C3B6C312">
      <w:start w:val="6"/>
      <w:numFmt w:val="upperLetter"/>
      <w:lvlText w:val="%1."/>
      <w:lvlJc w:val="left"/>
      <w:pPr>
        <w:ind w:left="2121" w:hanging="721"/>
      </w:pPr>
      <w:rPr>
        <w:rFonts w:ascii="Times New Roman" w:eastAsia="Times New Roman" w:hAnsi="Times New Roman" w:cs="Times New Roman" w:hint="default"/>
        <w:b w:val="0"/>
        <w:bCs w:val="0"/>
        <w:i w:val="0"/>
        <w:iCs w:val="0"/>
        <w:spacing w:val="-2"/>
        <w:w w:val="100"/>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A0F5B"/>
    <w:multiLevelType w:val="hybridMultilevel"/>
    <w:tmpl w:val="A4664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04C59"/>
    <w:multiLevelType w:val="hybridMultilevel"/>
    <w:tmpl w:val="6A3E2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A40300"/>
    <w:multiLevelType w:val="hybridMultilevel"/>
    <w:tmpl w:val="89224C5E"/>
    <w:lvl w:ilvl="0" w:tplc="C2C0F794">
      <w:start w:val="1"/>
      <w:numFmt w:val="upperLetter"/>
      <w:lvlText w:val="%1."/>
      <w:lvlJc w:val="left"/>
      <w:pPr>
        <w:tabs>
          <w:tab w:val="num" w:pos="720"/>
        </w:tabs>
        <w:ind w:left="720" w:hanging="360"/>
      </w:pPr>
    </w:lvl>
    <w:lvl w:ilvl="1" w:tplc="C98E0556">
      <w:start w:val="4"/>
      <w:numFmt w:val="upperLetter"/>
      <w:lvlText w:val="%2."/>
      <w:lvlJc w:val="left"/>
      <w:pPr>
        <w:tabs>
          <w:tab w:val="num" w:pos="1440"/>
        </w:tabs>
        <w:ind w:left="1440" w:hanging="360"/>
      </w:pPr>
      <w:rPr>
        <w:rFonts w:hint="default"/>
      </w:rPr>
    </w:lvl>
    <w:lvl w:ilvl="2" w:tplc="6FDE3380" w:tentative="1">
      <w:start w:val="1"/>
      <w:numFmt w:val="upperLetter"/>
      <w:lvlText w:val="%3."/>
      <w:lvlJc w:val="left"/>
      <w:pPr>
        <w:tabs>
          <w:tab w:val="num" w:pos="2160"/>
        </w:tabs>
        <w:ind w:left="2160" w:hanging="360"/>
      </w:pPr>
    </w:lvl>
    <w:lvl w:ilvl="3" w:tplc="43AA5504" w:tentative="1">
      <w:start w:val="1"/>
      <w:numFmt w:val="upperLetter"/>
      <w:lvlText w:val="%4."/>
      <w:lvlJc w:val="left"/>
      <w:pPr>
        <w:tabs>
          <w:tab w:val="num" w:pos="2880"/>
        </w:tabs>
        <w:ind w:left="2880" w:hanging="360"/>
      </w:pPr>
    </w:lvl>
    <w:lvl w:ilvl="4" w:tplc="EEB8CD6A" w:tentative="1">
      <w:start w:val="1"/>
      <w:numFmt w:val="upperLetter"/>
      <w:lvlText w:val="%5."/>
      <w:lvlJc w:val="left"/>
      <w:pPr>
        <w:tabs>
          <w:tab w:val="num" w:pos="3600"/>
        </w:tabs>
        <w:ind w:left="3600" w:hanging="360"/>
      </w:pPr>
    </w:lvl>
    <w:lvl w:ilvl="5" w:tplc="1ACA15E2" w:tentative="1">
      <w:start w:val="1"/>
      <w:numFmt w:val="upperLetter"/>
      <w:lvlText w:val="%6."/>
      <w:lvlJc w:val="left"/>
      <w:pPr>
        <w:tabs>
          <w:tab w:val="num" w:pos="4320"/>
        </w:tabs>
        <w:ind w:left="4320" w:hanging="360"/>
      </w:pPr>
    </w:lvl>
    <w:lvl w:ilvl="6" w:tplc="EB12C68A" w:tentative="1">
      <w:start w:val="1"/>
      <w:numFmt w:val="upperLetter"/>
      <w:lvlText w:val="%7."/>
      <w:lvlJc w:val="left"/>
      <w:pPr>
        <w:tabs>
          <w:tab w:val="num" w:pos="5040"/>
        </w:tabs>
        <w:ind w:left="5040" w:hanging="360"/>
      </w:pPr>
    </w:lvl>
    <w:lvl w:ilvl="7" w:tplc="46E070BE" w:tentative="1">
      <w:start w:val="1"/>
      <w:numFmt w:val="upperLetter"/>
      <w:lvlText w:val="%8."/>
      <w:lvlJc w:val="left"/>
      <w:pPr>
        <w:tabs>
          <w:tab w:val="num" w:pos="5760"/>
        </w:tabs>
        <w:ind w:left="5760" w:hanging="360"/>
      </w:pPr>
    </w:lvl>
    <w:lvl w:ilvl="8" w:tplc="B8D8AB66" w:tentative="1">
      <w:start w:val="1"/>
      <w:numFmt w:val="upperLetter"/>
      <w:lvlText w:val="%9."/>
      <w:lvlJc w:val="left"/>
      <w:pPr>
        <w:tabs>
          <w:tab w:val="num" w:pos="6480"/>
        </w:tabs>
        <w:ind w:left="6480" w:hanging="360"/>
      </w:pPr>
    </w:lvl>
  </w:abstractNum>
  <w:abstractNum w:abstractNumId="35" w15:restartNumberingAfterBreak="0">
    <w:nsid w:val="7EE8515B"/>
    <w:multiLevelType w:val="hybridMultilevel"/>
    <w:tmpl w:val="365AA0F8"/>
    <w:lvl w:ilvl="0" w:tplc="F9340ACC">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85643">
    <w:abstractNumId w:val="35"/>
  </w:num>
  <w:num w:numId="2" w16cid:durableId="525094900">
    <w:abstractNumId w:val="1"/>
  </w:num>
  <w:num w:numId="3" w16cid:durableId="2139717404">
    <w:abstractNumId w:val="0"/>
  </w:num>
  <w:num w:numId="4" w16cid:durableId="1426611247">
    <w:abstractNumId w:val="13"/>
  </w:num>
  <w:num w:numId="5" w16cid:durableId="729307162">
    <w:abstractNumId w:val="7"/>
  </w:num>
  <w:num w:numId="6" w16cid:durableId="1160190684">
    <w:abstractNumId w:val="20"/>
  </w:num>
  <w:num w:numId="7" w16cid:durableId="745882580">
    <w:abstractNumId w:val="2"/>
  </w:num>
  <w:num w:numId="8" w16cid:durableId="410277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0159999">
    <w:abstractNumId w:val="32"/>
  </w:num>
  <w:num w:numId="10" w16cid:durableId="1959601373">
    <w:abstractNumId w:val="33"/>
  </w:num>
  <w:num w:numId="11" w16cid:durableId="795295091">
    <w:abstractNumId w:val="19"/>
  </w:num>
  <w:num w:numId="12" w16cid:durableId="221258199">
    <w:abstractNumId w:val="34"/>
  </w:num>
  <w:num w:numId="13" w16cid:durableId="2047100080">
    <w:abstractNumId w:val="23"/>
  </w:num>
  <w:num w:numId="14" w16cid:durableId="605893188">
    <w:abstractNumId w:val="10"/>
  </w:num>
  <w:num w:numId="15" w16cid:durableId="84036535">
    <w:abstractNumId w:val="12"/>
  </w:num>
  <w:num w:numId="16" w16cid:durableId="228732365">
    <w:abstractNumId w:val="17"/>
  </w:num>
  <w:num w:numId="17" w16cid:durableId="267008552">
    <w:abstractNumId w:val="24"/>
  </w:num>
  <w:num w:numId="18" w16cid:durableId="281419189">
    <w:abstractNumId w:val="8"/>
  </w:num>
  <w:num w:numId="19" w16cid:durableId="947783672">
    <w:abstractNumId w:val="29"/>
  </w:num>
  <w:num w:numId="20" w16cid:durableId="1001548977">
    <w:abstractNumId w:val="4"/>
  </w:num>
  <w:num w:numId="21" w16cid:durableId="376440421">
    <w:abstractNumId w:val="31"/>
  </w:num>
  <w:num w:numId="22" w16cid:durableId="961888307">
    <w:abstractNumId w:val="27"/>
  </w:num>
  <w:num w:numId="23" w16cid:durableId="2022932172">
    <w:abstractNumId w:val="3"/>
  </w:num>
  <w:num w:numId="24" w16cid:durableId="933778886">
    <w:abstractNumId w:val="15"/>
  </w:num>
  <w:num w:numId="25" w16cid:durableId="1541894074">
    <w:abstractNumId w:val="14"/>
  </w:num>
  <w:num w:numId="26" w16cid:durableId="411044199">
    <w:abstractNumId w:val="11"/>
  </w:num>
  <w:num w:numId="27" w16cid:durableId="1618680278">
    <w:abstractNumId w:val="18"/>
  </w:num>
  <w:num w:numId="28" w16cid:durableId="760568937">
    <w:abstractNumId w:val="30"/>
  </w:num>
  <w:num w:numId="29" w16cid:durableId="1497500898">
    <w:abstractNumId w:val="28"/>
  </w:num>
  <w:num w:numId="30" w16cid:durableId="205724667">
    <w:abstractNumId w:val="22"/>
  </w:num>
  <w:num w:numId="31" w16cid:durableId="249581091">
    <w:abstractNumId w:val="26"/>
  </w:num>
  <w:num w:numId="32" w16cid:durableId="901527826">
    <w:abstractNumId w:val="16"/>
  </w:num>
  <w:num w:numId="33" w16cid:durableId="1559121491">
    <w:abstractNumId w:val="5"/>
  </w:num>
  <w:num w:numId="34" w16cid:durableId="665406031">
    <w:abstractNumId w:val="21"/>
  </w:num>
  <w:num w:numId="35" w16cid:durableId="1469662168">
    <w:abstractNumId w:val="9"/>
  </w:num>
  <w:num w:numId="36" w16cid:durableId="203784968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el Hemphill">
    <w15:presenceInfo w15:providerId="AD" w15:userId="S::Rachel.Hemphill@tdi.texas.gov::f8f7c554-e1cf-4a82-9715-dd2d8926413c"/>
  </w15:person>
  <w15:person w15:author="O'Neal, Scott">
    <w15:presenceInfo w15:providerId="AD" w15:userId="S::soneal@naic.org::ee44540b-e8d4-48ad-8fd8-dfbbe6a1c159"/>
  </w15:person>
  <w15:person w15:author="Brian Bayerle">
    <w15:presenceInfo w15:providerId="None" w15:userId="Brian Bayerle"/>
  </w15:person>
  <w15:person w15:author="Craig Chupp">
    <w15:presenceInfo w15:providerId="AD" w15:userId="S::CCHUPP@scc.virginia.gov::844b5677-7d94-45ba-bbb3-601b7c138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7D"/>
    <w:rsid w:val="00004C95"/>
    <w:rsid w:val="000075D6"/>
    <w:rsid w:val="00015471"/>
    <w:rsid w:val="00015F9F"/>
    <w:rsid w:val="00037C15"/>
    <w:rsid w:val="00044E7F"/>
    <w:rsid w:val="00045441"/>
    <w:rsid w:val="00047D92"/>
    <w:rsid w:val="000572A0"/>
    <w:rsid w:val="00063ECA"/>
    <w:rsid w:val="00071AA1"/>
    <w:rsid w:val="00077A03"/>
    <w:rsid w:val="000A2F7C"/>
    <w:rsid w:val="000B702A"/>
    <w:rsid w:val="000C4D0C"/>
    <w:rsid w:val="000D7238"/>
    <w:rsid w:val="000E0A14"/>
    <w:rsid w:val="000E4D72"/>
    <w:rsid w:val="000F2B70"/>
    <w:rsid w:val="000F6355"/>
    <w:rsid w:val="00110D39"/>
    <w:rsid w:val="0011105C"/>
    <w:rsid w:val="0011181A"/>
    <w:rsid w:val="001245AD"/>
    <w:rsid w:val="00130FC1"/>
    <w:rsid w:val="00137490"/>
    <w:rsid w:val="001516A6"/>
    <w:rsid w:val="00153066"/>
    <w:rsid w:val="001623DB"/>
    <w:rsid w:val="00163703"/>
    <w:rsid w:val="00167C72"/>
    <w:rsid w:val="00170757"/>
    <w:rsid w:val="001713CE"/>
    <w:rsid w:val="001725FF"/>
    <w:rsid w:val="0017374B"/>
    <w:rsid w:val="00174DEC"/>
    <w:rsid w:val="0017680F"/>
    <w:rsid w:val="001900EB"/>
    <w:rsid w:val="00192D8D"/>
    <w:rsid w:val="00193B10"/>
    <w:rsid w:val="0019798E"/>
    <w:rsid w:val="001A18AE"/>
    <w:rsid w:val="001B333D"/>
    <w:rsid w:val="001B71BF"/>
    <w:rsid w:val="001D07E5"/>
    <w:rsid w:val="001D6876"/>
    <w:rsid w:val="001E3A8F"/>
    <w:rsid w:val="001F662B"/>
    <w:rsid w:val="00206E15"/>
    <w:rsid w:val="00206F2E"/>
    <w:rsid w:val="00212518"/>
    <w:rsid w:val="002155AE"/>
    <w:rsid w:val="00217F16"/>
    <w:rsid w:val="00232601"/>
    <w:rsid w:val="0023692C"/>
    <w:rsid w:val="0024008E"/>
    <w:rsid w:val="00242F08"/>
    <w:rsid w:val="0025050B"/>
    <w:rsid w:val="002536BD"/>
    <w:rsid w:val="00257EB1"/>
    <w:rsid w:val="00263A96"/>
    <w:rsid w:val="002657BE"/>
    <w:rsid w:val="00283C6F"/>
    <w:rsid w:val="002A1D7D"/>
    <w:rsid w:val="002B1E18"/>
    <w:rsid w:val="002B4299"/>
    <w:rsid w:val="002C4327"/>
    <w:rsid w:val="002E056C"/>
    <w:rsid w:val="002E300E"/>
    <w:rsid w:val="002E5548"/>
    <w:rsid w:val="002F4F70"/>
    <w:rsid w:val="00302E15"/>
    <w:rsid w:val="00314ADA"/>
    <w:rsid w:val="00327107"/>
    <w:rsid w:val="003372AA"/>
    <w:rsid w:val="00341939"/>
    <w:rsid w:val="003439B8"/>
    <w:rsid w:val="0034600A"/>
    <w:rsid w:val="003501FE"/>
    <w:rsid w:val="00361858"/>
    <w:rsid w:val="00364192"/>
    <w:rsid w:val="003650A9"/>
    <w:rsid w:val="00371135"/>
    <w:rsid w:val="00375C9D"/>
    <w:rsid w:val="00375E70"/>
    <w:rsid w:val="00384004"/>
    <w:rsid w:val="003966B2"/>
    <w:rsid w:val="003A76CC"/>
    <w:rsid w:val="003B00E8"/>
    <w:rsid w:val="003B3522"/>
    <w:rsid w:val="003B4517"/>
    <w:rsid w:val="003D2747"/>
    <w:rsid w:val="003D3AAB"/>
    <w:rsid w:val="003D4CE0"/>
    <w:rsid w:val="003E42A6"/>
    <w:rsid w:val="003F14EE"/>
    <w:rsid w:val="003F4212"/>
    <w:rsid w:val="003F65DB"/>
    <w:rsid w:val="00412098"/>
    <w:rsid w:val="00414315"/>
    <w:rsid w:val="00427AF5"/>
    <w:rsid w:val="00434365"/>
    <w:rsid w:val="00442813"/>
    <w:rsid w:val="0044417F"/>
    <w:rsid w:val="004567AC"/>
    <w:rsid w:val="00465CE1"/>
    <w:rsid w:val="00471B93"/>
    <w:rsid w:val="00480AD0"/>
    <w:rsid w:val="004830AA"/>
    <w:rsid w:val="004A41D5"/>
    <w:rsid w:val="004A46A5"/>
    <w:rsid w:val="004B5519"/>
    <w:rsid w:val="004B63FA"/>
    <w:rsid w:val="004C5DCC"/>
    <w:rsid w:val="004D3F95"/>
    <w:rsid w:val="004F0CFB"/>
    <w:rsid w:val="00502874"/>
    <w:rsid w:val="00503AD6"/>
    <w:rsid w:val="005056B1"/>
    <w:rsid w:val="00510F08"/>
    <w:rsid w:val="0051491D"/>
    <w:rsid w:val="005332BB"/>
    <w:rsid w:val="005410E3"/>
    <w:rsid w:val="00542B52"/>
    <w:rsid w:val="0055446D"/>
    <w:rsid w:val="00554F1E"/>
    <w:rsid w:val="00566A91"/>
    <w:rsid w:val="00572161"/>
    <w:rsid w:val="0057361D"/>
    <w:rsid w:val="00582EE5"/>
    <w:rsid w:val="005A25A5"/>
    <w:rsid w:val="005B05AF"/>
    <w:rsid w:val="005C146D"/>
    <w:rsid w:val="005C4661"/>
    <w:rsid w:val="005C67D3"/>
    <w:rsid w:val="005E1039"/>
    <w:rsid w:val="005F26E7"/>
    <w:rsid w:val="005F2A7B"/>
    <w:rsid w:val="00600D23"/>
    <w:rsid w:val="00604931"/>
    <w:rsid w:val="006133A0"/>
    <w:rsid w:val="00617FD0"/>
    <w:rsid w:val="00625247"/>
    <w:rsid w:val="00626694"/>
    <w:rsid w:val="00630AED"/>
    <w:rsid w:val="0063543C"/>
    <w:rsid w:val="00635F10"/>
    <w:rsid w:val="00644D98"/>
    <w:rsid w:val="0066294C"/>
    <w:rsid w:val="00662A08"/>
    <w:rsid w:val="0066401D"/>
    <w:rsid w:val="00665B11"/>
    <w:rsid w:val="00694392"/>
    <w:rsid w:val="006948C5"/>
    <w:rsid w:val="0069703A"/>
    <w:rsid w:val="006970C4"/>
    <w:rsid w:val="006A105F"/>
    <w:rsid w:val="006A143F"/>
    <w:rsid w:val="006D3401"/>
    <w:rsid w:val="006E0959"/>
    <w:rsid w:val="006E1B7B"/>
    <w:rsid w:val="006E299F"/>
    <w:rsid w:val="006F5DFF"/>
    <w:rsid w:val="00700370"/>
    <w:rsid w:val="00701025"/>
    <w:rsid w:val="00702A4D"/>
    <w:rsid w:val="007051CD"/>
    <w:rsid w:val="00742B82"/>
    <w:rsid w:val="007430D4"/>
    <w:rsid w:val="00747091"/>
    <w:rsid w:val="00752F2E"/>
    <w:rsid w:val="00753D76"/>
    <w:rsid w:val="00754835"/>
    <w:rsid w:val="0076088B"/>
    <w:rsid w:val="00764140"/>
    <w:rsid w:val="00775D18"/>
    <w:rsid w:val="00776668"/>
    <w:rsid w:val="007767F0"/>
    <w:rsid w:val="00781AD6"/>
    <w:rsid w:val="00786101"/>
    <w:rsid w:val="00786ABA"/>
    <w:rsid w:val="00792B42"/>
    <w:rsid w:val="007A2412"/>
    <w:rsid w:val="007A5FF0"/>
    <w:rsid w:val="007B6148"/>
    <w:rsid w:val="007C4A5D"/>
    <w:rsid w:val="007C7972"/>
    <w:rsid w:val="007D312B"/>
    <w:rsid w:val="007E04C8"/>
    <w:rsid w:val="007E14DC"/>
    <w:rsid w:val="007E47DF"/>
    <w:rsid w:val="007E51EE"/>
    <w:rsid w:val="0080005C"/>
    <w:rsid w:val="008007EA"/>
    <w:rsid w:val="00805F2D"/>
    <w:rsid w:val="0081232E"/>
    <w:rsid w:val="00812911"/>
    <w:rsid w:val="00830798"/>
    <w:rsid w:val="00842211"/>
    <w:rsid w:val="008445EE"/>
    <w:rsid w:val="00844F3A"/>
    <w:rsid w:val="0084562C"/>
    <w:rsid w:val="008510A9"/>
    <w:rsid w:val="00861620"/>
    <w:rsid w:val="00861A52"/>
    <w:rsid w:val="008653C4"/>
    <w:rsid w:val="00865464"/>
    <w:rsid w:val="00871F16"/>
    <w:rsid w:val="0087357A"/>
    <w:rsid w:val="00875DD4"/>
    <w:rsid w:val="00880FC9"/>
    <w:rsid w:val="008827C4"/>
    <w:rsid w:val="0089230E"/>
    <w:rsid w:val="008948C4"/>
    <w:rsid w:val="00896783"/>
    <w:rsid w:val="008A44D8"/>
    <w:rsid w:val="008A643B"/>
    <w:rsid w:val="008C2F80"/>
    <w:rsid w:val="008C7627"/>
    <w:rsid w:val="008D4010"/>
    <w:rsid w:val="008D681D"/>
    <w:rsid w:val="008E7143"/>
    <w:rsid w:val="008F063D"/>
    <w:rsid w:val="00900E29"/>
    <w:rsid w:val="00904D67"/>
    <w:rsid w:val="00925A69"/>
    <w:rsid w:val="009272B0"/>
    <w:rsid w:val="009306B8"/>
    <w:rsid w:val="00932ABC"/>
    <w:rsid w:val="00961096"/>
    <w:rsid w:val="0096159C"/>
    <w:rsid w:val="009811A7"/>
    <w:rsid w:val="00985B98"/>
    <w:rsid w:val="009B0A50"/>
    <w:rsid w:val="009B2E83"/>
    <w:rsid w:val="009B3EF7"/>
    <w:rsid w:val="009B4B65"/>
    <w:rsid w:val="009D08AC"/>
    <w:rsid w:val="009D1DE7"/>
    <w:rsid w:val="009E3EEB"/>
    <w:rsid w:val="00A01C1F"/>
    <w:rsid w:val="00A04E95"/>
    <w:rsid w:val="00A06A82"/>
    <w:rsid w:val="00A125E4"/>
    <w:rsid w:val="00A1311F"/>
    <w:rsid w:val="00A2258B"/>
    <w:rsid w:val="00A30639"/>
    <w:rsid w:val="00A35FC1"/>
    <w:rsid w:val="00A41734"/>
    <w:rsid w:val="00A563E2"/>
    <w:rsid w:val="00A60A17"/>
    <w:rsid w:val="00A65DE1"/>
    <w:rsid w:val="00A73D50"/>
    <w:rsid w:val="00A9645E"/>
    <w:rsid w:val="00A96BA0"/>
    <w:rsid w:val="00AA06F6"/>
    <w:rsid w:val="00AA0DED"/>
    <w:rsid w:val="00AA1EC5"/>
    <w:rsid w:val="00AC1E64"/>
    <w:rsid w:val="00AC67D2"/>
    <w:rsid w:val="00AC6A4E"/>
    <w:rsid w:val="00AD0A5F"/>
    <w:rsid w:val="00AD5EFE"/>
    <w:rsid w:val="00AE46BE"/>
    <w:rsid w:val="00AE72ED"/>
    <w:rsid w:val="00AF1979"/>
    <w:rsid w:val="00AF3157"/>
    <w:rsid w:val="00AF3F66"/>
    <w:rsid w:val="00AF6E28"/>
    <w:rsid w:val="00B10058"/>
    <w:rsid w:val="00B229C0"/>
    <w:rsid w:val="00B234D8"/>
    <w:rsid w:val="00B24A48"/>
    <w:rsid w:val="00B24AD5"/>
    <w:rsid w:val="00B24D16"/>
    <w:rsid w:val="00B31CCE"/>
    <w:rsid w:val="00B32A34"/>
    <w:rsid w:val="00B43717"/>
    <w:rsid w:val="00B45CD0"/>
    <w:rsid w:val="00B624E2"/>
    <w:rsid w:val="00B656D2"/>
    <w:rsid w:val="00B66AF7"/>
    <w:rsid w:val="00B67396"/>
    <w:rsid w:val="00B675C7"/>
    <w:rsid w:val="00B7296E"/>
    <w:rsid w:val="00B81BB6"/>
    <w:rsid w:val="00B92F14"/>
    <w:rsid w:val="00BA1CBA"/>
    <w:rsid w:val="00BC697D"/>
    <w:rsid w:val="00BD5A0E"/>
    <w:rsid w:val="00BE0619"/>
    <w:rsid w:val="00BF442D"/>
    <w:rsid w:val="00BF7B07"/>
    <w:rsid w:val="00C037B3"/>
    <w:rsid w:val="00C120FC"/>
    <w:rsid w:val="00C13D9A"/>
    <w:rsid w:val="00C14140"/>
    <w:rsid w:val="00C17137"/>
    <w:rsid w:val="00C23331"/>
    <w:rsid w:val="00C23F74"/>
    <w:rsid w:val="00C2434A"/>
    <w:rsid w:val="00C34C03"/>
    <w:rsid w:val="00C4020A"/>
    <w:rsid w:val="00C4483A"/>
    <w:rsid w:val="00C4594A"/>
    <w:rsid w:val="00C633E3"/>
    <w:rsid w:val="00C72CB7"/>
    <w:rsid w:val="00C746C3"/>
    <w:rsid w:val="00C80A30"/>
    <w:rsid w:val="00C83DE9"/>
    <w:rsid w:val="00C86A71"/>
    <w:rsid w:val="00C96136"/>
    <w:rsid w:val="00CA618F"/>
    <w:rsid w:val="00CB0B8B"/>
    <w:rsid w:val="00CC0596"/>
    <w:rsid w:val="00CC1ED6"/>
    <w:rsid w:val="00CC4635"/>
    <w:rsid w:val="00CC7FE6"/>
    <w:rsid w:val="00CD081F"/>
    <w:rsid w:val="00CD0AD8"/>
    <w:rsid w:val="00CD17F2"/>
    <w:rsid w:val="00CD2B63"/>
    <w:rsid w:val="00CE0B8D"/>
    <w:rsid w:val="00CE3CFC"/>
    <w:rsid w:val="00CE5892"/>
    <w:rsid w:val="00CE71BF"/>
    <w:rsid w:val="00CF70C8"/>
    <w:rsid w:val="00D05319"/>
    <w:rsid w:val="00D05BF0"/>
    <w:rsid w:val="00D05C15"/>
    <w:rsid w:val="00D06DC3"/>
    <w:rsid w:val="00D14A97"/>
    <w:rsid w:val="00D24B31"/>
    <w:rsid w:val="00D257F4"/>
    <w:rsid w:val="00D26225"/>
    <w:rsid w:val="00D34D32"/>
    <w:rsid w:val="00D52B84"/>
    <w:rsid w:val="00D53ABE"/>
    <w:rsid w:val="00D61913"/>
    <w:rsid w:val="00D62A25"/>
    <w:rsid w:val="00D6513F"/>
    <w:rsid w:val="00D75486"/>
    <w:rsid w:val="00D9112D"/>
    <w:rsid w:val="00D96EA8"/>
    <w:rsid w:val="00DA7787"/>
    <w:rsid w:val="00DB4DE2"/>
    <w:rsid w:val="00DB7B7A"/>
    <w:rsid w:val="00DC013A"/>
    <w:rsid w:val="00DC01B4"/>
    <w:rsid w:val="00DC3993"/>
    <w:rsid w:val="00DC43D5"/>
    <w:rsid w:val="00DD169C"/>
    <w:rsid w:val="00DF15DF"/>
    <w:rsid w:val="00DF1FF9"/>
    <w:rsid w:val="00E04324"/>
    <w:rsid w:val="00E121D6"/>
    <w:rsid w:val="00E1486A"/>
    <w:rsid w:val="00E21A22"/>
    <w:rsid w:val="00E27DF0"/>
    <w:rsid w:val="00E31024"/>
    <w:rsid w:val="00E44B85"/>
    <w:rsid w:val="00E522C3"/>
    <w:rsid w:val="00E542BA"/>
    <w:rsid w:val="00E57BAB"/>
    <w:rsid w:val="00E66FB7"/>
    <w:rsid w:val="00E67608"/>
    <w:rsid w:val="00E70D5A"/>
    <w:rsid w:val="00E715B1"/>
    <w:rsid w:val="00E722B9"/>
    <w:rsid w:val="00E80F55"/>
    <w:rsid w:val="00E81324"/>
    <w:rsid w:val="00E82C0A"/>
    <w:rsid w:val="00E95206"/>
    <w:rsid w:val="00EB2F03"/>
    <w:rsid w:val="00EB7534"/>
    <w:rsid w:val="00EC2A02"/>
    <w:rsid w:val="00ED15F9"/>
    <w:rsid w:val="00EE16DB"/>
    <w:rsid w:val="00EE1E5F"/>
    <w:rsid w:val="00EE4F74"/>
    <w:rsid w:val="00EF6B5B"/>
    <w:rsid w:val="00EF75C8"/>
    <w:rsid w:val="00F02064"/>
    <w:rsid w:val="00F028DA"/>
    <w:rsid w:val="00F036E2"/>
    <w:rsid w:val="00F26B86"/>
    <w:rsid w:val="00F50E5E"/>
    <w:rsid w:val="00F613A3"/>
    <w:rsid w:val="00F722EC"/>
    <w:rsid w:val="00F8316C"/>
    <w:rsid w:val="00F96075"/>
    <w:rsid w:val="00F96DCF"/>
    <w:rsid w:val="00FB14B2"/>
    <w:rsid w:val="00FB3603"/>
    <w:rsid w:val="00FB601F"/>
    <w:rsid w:val="00FC1DB8"/>
    <w:rsid w:val="00FC7B46"/>
    <w:rsid w:val="00FC7CF1"/>
    <w:rsid w:val="00FD20C3"/>
    <w:rsid w:val="00FD6B14"/>
    <w:rsid w:val="00FE3285"/>
    <w:rsid w:val="00FE378D"/>
    <w:rsid w:val="00FF5F18"/>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2E00"/>
  <w15:chartTrackingRefBased/>
  <w15:docId w15:val="{BADA6345-4ABD-42AD-8D81-823699F0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7D"/>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5736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B32A34"/>
    <w:pPr>
      <w:widowControl w:val="0"/>
      <w:autoSpaceDE w:val="0"/>
      <w:autoSpaceDN w:val="0"/>
      <w:ind w:left="1400"/>
      <w:outlineLvl w:val="1"/>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1D7D"/>
    <w:pPr>
      <w:ind w:left="720"/>
    </w:pPr>
  </w:style>
  <w:style w:type="paragraph" w:styleId="Revision">
    <w:name w:val="Revision"/>
    <w:hidden/>
    <w:uiPriority w:val="99"/>
    <w:semiHidden/>
    <w:rsid w:val="00B624E2"/>
    <w:pPr>
      <w:spacing w:after="0" w:line="240" w:lineRule="auto"/>
    </w:pPr>
    <w:rPr>
      <w:rFonts w:ascii="Times New Roman" w:eastAsia="SimSun" w:hAnsi="Times New Roman" w:cs="Times New Roman"/>
      <w:sz w:val="24"/>
      <w:szCs w:val="24"/>
    </w:rPr>
  </w:style>
  <w:style w:type="table" w:customStyle="1" w:styleId="TableGrid111">
    <w:name w:val="Table Grid111"/>
    <w:basedOn w:val="TableNormal"/>
    <w:next w:val="TableGrid"/>
    <w:uiPriority w:val="39"/>
    <w:rsid w:val="00CF70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F7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22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E5E"/>
    <w:rPr>
      <w:sz w:val="16"/>
      <w:szCs w:val="16"/>
    </w:rPr>
  </w:style>
  <w:style w:type="paragraph" w:styleId="CommentText">
    <w:name w:val="annotation text"/>
    <w:basedOn w:val="Normal"/>
    <w:link w:val="CommentTextChar"/>
    <w:uiPriority w:val="99"/>
    <w:unhideWhenUsed/>
    <w:rsid w:val="00F50E5E"/>
    <w:rPr>
      <w:sz w:val="20"/>
      <w:szCs w:val="20"/>
    </w:rPr>
  </w:style>
  <w:style w:type="character" w:customStyle="1" w:styleId="CommentTextChar">
    <w:name w:val="Comment Text Char"/>
    <w:basedOn w:val="DefaultParagraphFont"/>
    <w:link w:val="CommentText"/>
    <w:uiPriority w:val="99"/>
    <w:rsid w:val="00F50E5E"/>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0E5E"/>
    <w:rPr>
      <w:b/>
      <w:bCs/>
    </w:rPr>
  </w:style>
  <w:style w:type="character" w:customStyle="1" w:styleId="CommentSubjectChar">
    <w:name w:val="Comment Subject Char"/>
    <w:basedOn w:val="CommentTextChar"/>
    <w:link w:val="CommentSubject"/>
    <w:uiPriority w:val="99"/>
    <w:semiHidden/>
    <w:rsid w:val="00F50E5E"/>
    <w:rPr>
      <w:rFonts w:ascii="Times New Roman" w:eastAsia="SimSun" w:hAnsi="Times New Roman" w:cs="Times New Roman"/>
      <w:b/>
      <w:bCs/>
      <w:sz w:val="20"/>
      <w:szCs w:val="20"/>
    </w:rPr>
  </w:style>
  <w:style w:type="paragraph" w:styleId="NormalWeb">
    <w:name w:val="Normal (Web)"/>
    <w:basedOn w:val="Normal"/>
    <w:uiPriority w:val="99"/>
    <w:semiHidden/>
    <w:unhideWhenUsed/>
    <w:rsid w:val="00BD5A0E"/>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B32A34"/>
    <w:rPr>
      <w:rFonts w:ascii="Times New Roman" w:eastAsia="Times New Roman" w:hAnsi="Times New Roman" w:cs="Times New Roman"/>
      <w:b/>
      <w:bCs/>
    </w:rPr>
  </w:style>
  <w:style w:type="paragraph" w:styleId="BodyText">
    <w:name w:val="Body Text"/>
    <w:basedOn w:val="Normal"/>
    <w:link w:val="BodyTextChar"/>
    <w:uiPriority w:val="1"/>
    <w:qFormat/>
    <w:rsid w:val="00B32A34"/>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B32A34"/>
    <w:rPr>
      <w:rFonts w:ascii="Times New Roman" w:eastAsia="Times New Roman" w:hAnsi="Times New Roman" w:cs="Times New Roman"/>
    </w:rPr>
  </w:style>
  <w:style w:type="character" w:styleId="Hyperlink">
    <w:name w:val="Hyperlink"/>
    <w:basedOn w:val="DefaultParagraphFont"/>
    <w:uiPriority w:val="99"/>
    <w:unhideWhenUsed/>
    <w:rsid w:val="00063ECA"/>
    <w:rPr>
      <w:color w:val="0563C1" w:themeColor="hyperlink"/>
      <w:u w:val="single"/>
    </w:rPr>
  </w:style>
  <w:style w:type="character" w:styleId="UnresolvedMention">
    <w:name w:val="Unresolved Mention"/>
    <w:basedOn w:val="DefaultParagraphFont"/>
    <w:uiPriority w:val="99"/>
    <w:semiHidden/>
    <w:unhideWhenUsed/>
    <w:rsid w:val="00063ECA"/>
    <w:rPr>
      <w:color w:val="605E5C"/>
      <w:shd w:val="clear" w:color="auto" w:fill="E1DFDD"/>
    </w:rPr>
  </w:style>
  <w:style w:type="character" w:customStyle="1" w:styleId="Heading1Char">
    <w:name w:val="Heading 1 Char"/>
    <w:basedOn w:val="DefaultParagraphFont"/>
    <w:link w:val="Heading1"/>
    <w:uiPriority w:val="9"/>
    <w:rsid w:val="0057361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0A2F7C"/>
    <w:rPr>
      <w:color w:val="954F72" w:themeColor="followedHyperlink"/>
      <w:u w:val="single"/>
    </w:rPr>
  </w:style>
  <w:style w:type="table" w:customStyle="1" w:styleId="TableGrid7">
    <w:name w:val="Table Grid7"/>
    <w:basedOn w:val="TableNormal"/>
    <w:next w:val="TableGrid"/>
    <w:uiPriority w:val="59"/>
    <w:rsid w:val="006948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26504">
      <w:bodyDiv w:val="1"/>
      <w:marLeft w:val="0"/>
      <w:marRight w:val="0"/>
      <w:marTop w:val="0"/>
      <w:marBottom w:val="0"/>
      <w:divBdr>
        <w:top w:val="none" w:sz="0" w:space="0" w:color="auto"/>
        <w:left w:val="none" w:sz="0" w:space="0" w:color="auto"/>
        <w:bottom w:val="none" w:sz="0" w:space="0" w:color="auto"/>
        <w:right w:val="none" w:sz="0" w:space="0" w:color="auto"/>
      </w:divBdr>
    </w:div>
    <w:div w:id="560210270">
      <w:bodyDiv w:val="1"/>
      <w:marLeft w:val="0"/>
      <w:marRight w:val="0"/>
      <w:marTop w:val="0"/>
      <w:marBottom w:val="0"/>
      <w:divBdr>
        <w:top w:val="none" w:sz="0" w:space="0" w:color="auto"/>
        <w:left w:val="none" w:sz="0" w:space="0" w:color="auto"/>
        <w:bottom w:val="none" w:sz="0" w:space="0" w:color="auto"/>
        <w:right w:val="none" w:sz="0" w:space="0" w:color="auto"/>
      </w:divBdr>
    </w:div>
    <w:div w:id="782698083">
      <w:bodyDiv w:val="1"/>
      <w:marLeft w:val="0"/>
      <w:marRight w:val="0"/>
      <w:marTop w:val="0"/>
      <w:marBottom w:val="0"/>
      <w:divBdr>
        <w:top w:val="none" w:sz="0" w:space="0" w:color="auto"/>
        <w:left w:val="none" w:sz="0" w:space="0" w:color="auto"/>
        <w:bottom w:val="none" w:sz="0" w:space="0" w:color="auto"/>
        <w:right w:val="none" w:sz="0" w:space="0" w:color="auto"/>
      </w:divBdr>
    </w:div>
    <w:div w:id="785152767">
      <w:bodyDiv w:val="1"/>
      <w:marLeft w:val="0"/>
      <w:marRight w:val="0"/>
      <w:marTop w:val="0"/>
      <w:marBottom w:val="0"/>
      <w:divBdr>
        <w:top w:val="none" w:sz="0" w:space="0" w:color="auto"/>
        <w:left w:val="none" w:sz="0" w:space="0" w:color="auto"/>
        <w:bottom w:val="none" w:sz="0" w:space="0" w:color="auto"/>
        <w:right w:val="none" w:sz="0" w:space="0" w:color="auto"/>
      </w:divBdr>
    </w:div>
    <w:div w:id="794518703">
      <w:bodyDiv w:val="1"/>
      <w:marLeft w:val="0"/>
      <w:marRight w:val="0"/>
      <w:marTop w:val="0"/>
      <w:marBottom w:val="0"/>
      <w:divBdr>
        <w:top w:val="none" w:sz="0" w:space="0" w:color="auto"/>
        <w:left w:val="none" w:sz="0" w:space="0" w:color="auto"/>
        <w:bottom w:val="none" w:sz="0" w:space="0" w:color="auto"/>
        <w:right w:val="none" w:sz="0" w:space="0" w:color="auto"/>
      </w:divBdr>
    </w:div>
    <w:div w:id="812211255">
      <w:bodyDiv w:val="1"/>
      <w:marLeft w:val="0"/>
      <w:marRight w:val="0"/>
      <w:marTop w:val="0"/>
      <w:marBottom w:val="0"/>
      <w:divBdr>
        <w:top w:val="none" w:sz="0" w:space="0" w:color="auto"/>
        <w:left w:val="none" w:sz="0" w:space="0" w:color="auto"/>
        <w:bottom w:val="none" w:sz="0" w:space="0" w:color="auto"/>
        <w:right w:val="none" w:sz="0" w:space="0" w:color="auto"/>
      </w:divBdr>
    </w:div>
    <w:div w:id="866679286">
      <w:bodyDiv w:val="1"/>
      <w:marLeft w:val="0"/>
      <w:marRight w:val="0"/>
      <w:marTop w:val="0"/>
      <w:marBottom w:val="0"/>
      <w:divBdr>
        <w:top w:val="none" w:sz="0" w:space="0" w:color="auto"/>
        <w:left w:val="none" w:sz="0" w:space="0" w:color="auto"/>
        <w:bottom w:val="none" w:sz="0" w:space="0" w:color="auto"/>
        <w:right w:val="none" w:sz="0" w:space="0" w:color="auto"/>
      </w:divBdr>
    </w:div>
    <w:div w:id="1030109309">
      <w:bodyDiv w:val="1"/>
      <w:marLeft w:val="0"/>
      <w:marRight w:val="0"/>
      <w:marTop w:val="0"/>
      <w:marBottom w:val="0"/>
      <w:divBdr>
        <w:top w:val="none" w:sz="0" w:space="0" w:color="auto"/>
        <w:left w:val="none" w:sz="0" w:space="0" w:color="auto"/>
        <w:bottom w:val="none" w:sz="0" w:space="0" w:color="auto"/>
        <w:right w:val="none" w:sz="0" w:space="0" w:color="auto"/>
      </w:divBdr>
    </w:div>
    <w:div w:id="1039280956">
      <w:bodyDiv w:val="1"/>
      <w:marLeft w:val="0"/>
      <w:marRight w:val="0"/>
      <w:marTop w:val="0"/>
      <w:marBottom w:val="0"/>
      <w:divBdr>
        <w:top w:val="none" w:sz="0" w:space="0" w:color="auto"/>
        <w:left w:val="none" w:sz="0" w:space="0" w:color="auto"/>
        <w:bottom w:val="none" w:sz="0" w:space="0" w:color="auto"/>
        <w:right w:val="none" w:sz="0" w:space="0" w:color="auto"/>
      </w:divBdr>
    </w:div>
    <w:div w:id="1164734557">
      <w:bodyDiv w:val="1"/>
      <w:marLeft w:val="0"/>
      <w:marRight w:val="0"/>
      <w:marTop w:val="0"/>
      <w:marBottom w:val="0"/>
      <w:divBdr>
        <w:top w:val="none" w:sz="0" w:space="0" w:color="auto"/>
        <w:left w:val="none" w:sz="0" w:space="0" w:color="auto"/>
        <w:bottom w:val="none" w:sz="0" w:space="0" w:color="auto"/>
        <w:right w:val="none" w:sz="0" w:space="0" w:color="auto"/>
      </w:divBdr>
    </w:div>
    <w:div w:id="1190803189">
      <w:bodyDiv w:val="1"/>
      <w:marLeft w:val="0"/>
      <w:marRight w:val="0"/>
      <w:marTop w:val="0"/>
      <w:marBottom w:val="0"/>
      <w:divBdr>
        <w:top w:val="none" w:sz="0" w:space="0" w:color="auto"/>
        <w:left w:val="none" w:sz="0" w:space="0" w:color="auto"/>
        <w:bottom w:val="none" w:sz="0" w:space="0" w:color="auto"/>
        <w:right w:val="none" w:sz="0" w:space="0" w:color="auto"/>
      </w:divBdr>
    </w:div>
    <w:div w:id="1317800001">
      <w:bodyDiv w:val="1"/>
      <w:marLeft w:val="0"/>
      <w:marRight w:val="0"/>
      <w:marTop w:val="0"/>
      <w:marBottom w:val="0"/>
      <w:divBdr>
        <w:top w:val="none" w:sz="0" w:space="0" w:color="auto"/>
        <w:left w:val="none" w:sz="0" w:space="0" w:color="auto"/>
        <w:bottom w:val="none" w:sz="0" w:space="0" w:color="auto"/>
        <w:right w:val="none" w:sz="0" w:space="0" w:color="auto"/>
      </w:divBdr>
      <w:divsChild>
        <w:div w:id="1828857410">
          <w:marLeft w:val="274"/>
          <w:marRight w:val="0"/>
          <w:marTop w:val="0"/>
          <w:marBottom w:val="0"/>
          <w:divBdr>
            <w:top w:val="none" w:sz="0" w:space="0" w:color="auto"/>
            <w:left w:val="none" w:sz="0" w:space="0" w:color="auto"/>
            <w:bottom w:val="none" w:sz="0" w:space="0" w:color="auto"/>
            <w:right w:val="none" w:sz="0" w:space="0" w:color="auto"/>
          </w:divBdr>
        </w:div>
        <w:div w:id="1958290493">
          <w:marLeft w:val="274"/>
          <w:marRight w:val="0"/>
          <w:marTop w:val="0"/>
          <w:marBottom w:val="0"/>
          <w:divBdr>
            <w:top w:val="none" w:sz="0" w:space="0" w:color="auto"/>
            <w:left w:val="none" w:sz="0" w:space="0" w:color="auto"/>
            <w:bottom w:val="none" w:sz="0" w:space="0" w:color="auto"/>
            <w:right w:val="none" w:sz="0" w:space="0" w:color="auto"/>
          </w:divBdr>
        </w:div>
        <w:div w:id="783378518">
          <w:marLeft w:val="274"/>
          <w:marRight w:val="0"/>
          <w:marTop w:val="0"/>
          <w:marBottom w:val="0"/>
          <w:divBdr>
            <w:top w:val="none" w:sz="0" w:space="0" w:color="auto"/>
            <w:left w:val="none" w:sz="0" w:space="0" w:color="auto"/>
            <w:bottom w:val="none" w:sz="0" w:space="0" w:color="auto"/>
            <w:right w:val="none" w:sz="0" w:space="0" w:color="auto"/>
          </w:divBdr>
        </w:div>
      </w:divsChild>
    </w:div>
    <w:div w:id="1345549066">
      <w:bodyDiv w:val="1"/>
      <w:marLeft w:val="0"/>
      <w:marRight w:val="0"/>
      <w:marTop w:val="0"/>
      <w:marBottom w:val="0"/>
      <w:divBdr>
        <w:top w:val="none" w:sz="0" w:space="0" w:color="auto"/>
        <w:left w:val="none" w:sz="0" w:space="0" w:color="auto"/>
        <w:bottom w:val="none" w:sz="0" w:space="0" w:color="auto"/>
        <w:right w:val="none" w:sz="0" w:space="0" w:color="auto"/>
      </w:divBdr>
    </w:div>
    <w:div w:id="1422986796">
      <w:bodyDiv w:val="1"/>
      <w:marLeft w:val="0"/>
      <w:marRight w:val="0"/>
      <w:marTop w:val="0"/>
      <w:marBottom w:val="0"/>
      <w:divBdr>
        <w:top w:val="none" w:sz="0" w:space="0" w:color="auto"/>
        <w:left w:val="none" w:sz="0" w:space="0" w:color="auto"/>
        <w:bottom w:val="none" w:sz="0" w:space="0" w:color="auto"/>
        <w:right w:val="none" w:sz="0" w:space="0" w:color="auto"/>
      </w:divBdr>
    </w:div>
    <w:div w:id="1612005327">
      <w:bodyDiv w:val="1"/>
      <w:marLeft w:val="0"/>
      <w:marRight w:val="0"/>
      <w:marTop w:val="0"/>
      <w:marBottom w:val="0"/>
      <w:divBdr>
        <w:top w:val="none" w:sz="0" w:space="0" w:color="auto"/>
        <w:left w:val="none" w:sz="0" w:space="0" w:color="auto"/>
        <w:bottom w:val="none" w:sz="0" w:space="0" w:color="auto"/>
        <w:right w:val="none" w:sz="0" w:space="0" w:color="auto"/>
      </w:divBdr>
    </w:div>
    <w:div w:id="1645546581">
      <w:bodyDiv w:val="1"/>
      <w:marLeft w:val="0"/>
      <w:marRight w:val="0"/>
      <w:marTop w:val="0"/>
      <w:marBottom w:val="0"/>
      <w:divBdr>
        <w:top w:val="none" w:sz="0" w:space="0" w:color="auto"/>
        <w:left w:val="none" w:sz="0" w:space="0" w:color="auto"/>
        <w:bottom w:val="none" w:sz="0" w:space="0" w:color="auto"/>
        <w:right w:val="none" w:sz="0" w:space="0" w:color="auto"/>
      </w:divBdr>
    </w:div>
    <w:div w:id="1837305732">
      <w:bodyDiv w:val="1"/>
      <w:marLeft w:val="0"/>
      <w:marRight w:val="0"/>
      <w:marTop w:val="0"/>
      <w:marBottom w:val="0"/>
      <w:divBdr>
        <w:top w:val="none" w:sz="0" w:space="0" w:color="auto"/>
        <w:left w:val="none" w:sz="0" w:space="0" w:color="auto"/>
        <w:bottom w:val="none" w:sz="0" w:space="0" w:color="auto"/>
        <w:right w:val="none" w:sz="0" w:space="0" w:color="auto"/>
      </w:divBdr>
      <w:divsChild>
        <w:div w:id="853616074">
          <w:marLeft w:val="547"/>
          <w:marRight w:val="0"/>
          <w:marTop w:val="0"/>
          <w:marBottom w:val="0"/>
          <w:divBdr>
            <w:top w:val="none" w:sz="0" w:space="0" w:color="auto"/>
            <w:left w:val="none" w:sz="0" w:space="0" w:color="auto"/>
            <w:bottom w:val="none" w:sz="0" w:space="0" w:color="auto"/>
            <w:right w:val="none" w:sz="0" w:space="0" w:color="auto"/>
          </w:divBdr>
        </w:div>
        <w:div w:id="1659260190">
          <w:marLeft w:val="547"/>
          <w:marRight w:val="0"/>
          <w:marTop w:val="0"/>
          <w:marBottom w:val="0"/>
          <w:divBdr>
            <w:top w:val="none" w:sz="0" w:space="0" w:color="auto"/>
            <w:left w:val="none" w:sz="0" w:space="0" w:color="auto"/>
            <w:bottom w:val="none" w:sz="0" w:space="0" w:color="auto"/>
            <w:right w:val="none" w:sz="0" w:space="0" w:color="auto"/>
          </w:divBdr>
        </w:div>
        <w:div w:id="1153521519">
          <w:marLeft w:val="547"/>
          <w:marRight w:val="0"/>
          <w:marTop w:val="0"/>
          <w:marBottom w:val="0"/>
          <w:divBdr>
            <w:top w:val="none" w:sz="0" w:space="0" w:color="auto"/>
            <w:left w:val="none" w:sz="0" w:space="0" w:color="auto"/>
            <w:bottom w:val="none" w:sz="0" w:space="0" w:color="auto"/>
            <w:right w:val="none" w:sz="0" w:space="0" w:color="auto"/>
          </w:divBdr>
        </w:div>
      </w:divsChild>
    </w:div>
    <w:div w:id="1929734215">
      <w:bodyDiv w:val="1"/>
      <w:marLeft w:val="0"/>
      <w:marRight w:val="0"/>
      <w:marTop w:val="0"/>
      <w:marBottom w:val="0"/>
      <w:divBdr>
        <w:top w:val="none" w:sz="0" w:space="0" w:color="auto"/>
        <w:left w:val="none" w:sz="0" w:space="0" w:color="auto"/>
        <w:bottom w:val="none" w:sz="0" w:space="0" w:color="auto"/>
        <w:right w:val="none" w:sz="0" w:space="0" w:color="auto"/>
      </w:divBdr>
      <w:divsChild>
        <w:div w:id="244999344">
          <w:marLeft w:val="360"/>
          <w:marRight w:val="0"/>
          <w:marTop w:val="200"/>
          <w:marBottom w:val="0"/>
          <w:divBdr>
            <w:top w:val="none" w:sz="0" w:space="0" w:color="auto"/>
            <w:left w:val="none" w:sz="0" w:space="0" w:color="auto"/>
            <w:bottom w:val="none" w:sz="0" w:space="0" w:color="auto"/>
            <w:right w:val="none" w:sz="0" w:space="0" w:color="auto"/>
          </w:divBdr>
        </w:div>
        <w:div w:id="514539002">
          <w:marLeft w:val="360"/>
          <w:marRight w:val="0"/>
          <w:marTop w:val="200"/>
          <w:marBottom w:val="0"/>
          <w:divBdr>
            <w:top w:val="none" w:sz="0" w:space="0" w:color="auto"/>
            <w:left w:val="none" w:sz="0" w:space="0" w:color="auto"/>
            <w:bottom w:val="none" w:sz="0" w:space="0" w:color="auto"/>
            <w:right w:val="none" w:sz="0" w:space="0" w:color="auto"/>
          </w:divBdr>
        </w:div>
        <w:div w:id="1398669790">
          <w:marLeft w:val="360"/>
          <w:marRight w:val="0"/>
          <w:marTop w:val="200"/>
          <w:marBottom w:val="0"/>
          <w:divBdr>
            <w:top w:val="none" w:sz="0" w:space="0" w:color="auto"/>
            <w:left w:val="none" w:sz="0" w:space="0" w:color="auto"/>
            <w:bottom w:val="none" w:sz="0" w:space="0" w:color="auto"/>
            <w:right w:val="none" w:sz="0" w:space="0" w:color="auto"/>
          </w:divBdr>
        </w:div>
        <w:div w:id="20027349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eas.gov/offices/domestic-finance/debt-management/interest-rate/yield_historical_main.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www.treas.gov/offices/domestic-finance/debt-management/interest-rate/yield_historical_mai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2025-02-04T01:38:01+00:00</_EndDate>
    <StartDate xmlns="http://schemas.microsoft.com/sharepoint/v3">2025-02-04T01:38:01+00:00</StartDate>
    <Location xmlns="http://schemas.microsoft.com/sharepoint/v3/fields" xsi:nil="true"/>
    <Meeting_x0020_Type xmlns="734dc620-9a3c-4363-b6b2-552d0a5c0a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3" ma:contentTypeDescription="Create a new document." ma:contentTypeScope="" ma:versionID="c2a53018661d2d35647e3e684c165d03">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f6dc6efd9d21f64aa3096b01f32c3f3"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9CA88-C455-40F1-95BF-1A98D2A4CA7E}">
  <ds:schemaRefs>
    <ds:schemaRef ds:uri="http://schemas.microsoft.com/office/2006/metadata/properties"/>
    <ds:schemaRef ds:uri="http://schemas.microsoft.com/office/infopath/2007/PartnerControls"/>
    <ds:schemaRef ds:uri="3c9e15a3-223f-4584-afb1-1dbe0b3878fa"/>
    <ds:schemaRef ds:uri="55eb7663-75cc-4f64-9609-52561375e7a6"/>
    <ds:schemaRef ds:uri="http://schemas.microsoft.com/sharepoint/v3"/>
    <ds:schemaRef ds:uri="http://schemas.microsoft.com/sharepoint/v3/fields"/>
    <ds:schemaRef ds:uri="734dc620-9a3c-4363-b6b2-552d0a5c0ad8"/>
  </ds:schemaRefs>
</ds:datastoreItem>
</file>

<file path=customXml/itemProps2.xml><?xml version="1.0" encoding="utf-8"?>
<ds:datastoreItem xmlns:ds="http://schemas.openxmlformats.org/officeDocument/2006/customXml" ds:itemID="{10DA6E58-D61C-4CFD-9593-51C6D0264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8D15C-4D12-43C1-A6F1-039A8C11F689}">
  <ds:schemaRefs>
    <ds:schemaRef ds:uri="http://schemas.openxmlformats.org/officeDocument/2006/bibliography"/>
  </ds:schemaRefs>
</ds:datastoreItem>
</file>

<file path=customXml/itemProps4.xml><?xml version="1.0" encoding="utf-8"?>
<ds:datastoreItem xmlns:ds="http://schemas.openxmlformats.org/officeDocument/2006/customXml" ds:itemID="{9FF27131-E97D-44C0-AD9A-83715889C65F}">
  <ds:schemaRefs>
    <ds:schemaRef ds:uri="http://schemas.microsoft.com/sharepoint/v3/contenttype/forms"/>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Normal.dotm</Template>
  <TotalTime>122</TotalTime>
  <Pages>25</Pages>
  <Words>7216</Words>
  <Characters>41136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Hemphill</dc:creator>
  <cp:keywords/>
  <dc:description/>
  <cp:lastModifiedBy>Rachel Hemphill</cp:lastModifiedBy>
  <cp:revision>6</cp:revision>
  <dcterms:created xsi:type="dcterms:W3CDTF">2025-04-29T14:41:00Z</dcterms:created>
  <dcterms:modified xsi:type="dcterms:W3CDTF">2025-04-29T17:34:00Z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y fmtid="{D5CDD505-2E9C-101B-9397-08002B2CF9AE}" pid="3" name="MediaServiceImageTags">
    <vt:lpwstr/>
  </property>
  <property fmtid="{D5CDD505-2E9C-101B-9397-08002B2CF9AE}" pid="4" name="MSIP_Label_ba62d2fa-4fb9-40b5-9131-9ae16a6c0ad0_Enabled">
    <vt:lpwstr>true</vt:lpwstr>
  </property>
  <property fmtid="{D5CDD505-2E9C-101B-9397-08002B2CF9AE}" pid="5" name="MSIP_Label_ba62d2fa-4fb9-40b5-9131-9ae16a6c0ad0_SetDate">
    <vt:lpwstr>2025-01-06T18:25:44Z</vt:lpwstr>
  </property>
  <property fmtid="{D5CDD505-2E9C-101B-9397-08002B2CF9AE}" pid="6" name="MSIP_Label_ba62d2fa-4fb9-40b5-9131-9ae16a6c0ad0_Method">
    <vt:lpwstr>Standard</vt:lpwstr>
  </property>
  <property fmtid="{D5CDD505-2E9C-101B-9397-08002B2CF9AE}" pid="7" name="MSIP_Label_ba62d2fa-4fb9-40b5-9131-9ae16a6c0ad0_Name">
    <vt:lpwstr>Internal</vt:lpwstr>
  </property>
  <property fmtid="{D5CDD505-2E9C-101B-9397-08002B2CF9AE}" pid="8" name="MSIP_Label_ba62d2fa-4fb9-40b5-9131-9ae16a6c0ad0_SiteId">
    <vt:lpwstr>6c600c88-7a50-421a-9817-a970a01aed2a</vt:lpwstr>
  </property>
  <property fmtid="{D5CDD505-2E9C-101B-9397-08002B2CF9AE}" pid="9" name="MSIP_Label_ba62d2fa-4fb9-40b5-9131-9ae16a6c0ad0_ActionId">
    <vt:lpwstr>c80cea5b-3b98-45e8-acdb-806c737248a2</vt:lpwstr>
  </property>
  <property fmtid="{D5CDD505-2E9C-101B-9397-08002B2CF9AE}" pid="10" name="MSIP_Label_ba62d2fa-4fb9-40b5-9131-9ae16a6c0ad0_ContentBits">
    <vt:lpwstr>0</vt:lpwstr>
  </property>
  <property fmtid="{D5CDD505-2E9C-101B-9397-08002B2CF9AE}" pid="11" name="MSIP_Label_8e953dd5-1b53-4742-b186-f2a38279ffcd_Enabled">
    <vt:lpwstr>true</vt:lpwstr>
  </property>
  <property fmtid="{D5CDD505-2E9C-101B-9397-08002B2CF9AE}" pid="12" name="MSIP_Label_8e953dd5-1b53-4742-b186-f2a38279ffcd_SetDate">
    <vt:lpwstr>2025-01-27T18:12:34Z</vt:lpwstr>
  </property>
  <property fmtid="{D5CDD505-2E9C-101B-9397-08002B2CF9AE}" pid="13" name="MSIP_Label_8e953dd5-1b53-4742-b186-f2a38279ffcd_Method">
    <vt:lpwstr>Privileged</vt:lpwstr>
  </property>
  <property fmtid="{D5CDD505-2E9C-101B-9397-08002B2CF9AE}" pid="14" name="MSIP_Label_8e953dd5-1b53-4742-b186-f2a38279ffcd_Name">
    <vt:lpwstr>8e953dd5-1b53-4742-b186-f2a38279ffcd</vt:lpwstr>
  </property>
  <property fmtid="{D5CDD505-2E9C-101B-9397-08002B2CF9AE}" pid="15" name="MSIP_Label_8e953dd5-1b53-4742-b186-f2a38279ffcd_SiteId">
    <vt:lpwstr>1791a7f1-2629-474f-8283-d4da7899c3be</vt:lpwstr>
  </property>
  <property fmtid="{D5CDD505-2E9C-101B-9397-08002B2CF9AE}" pid="16" name="MSIP_Label_8e953dd5-1b53-4742-b186-f2a38279ffcd_ActionId">
    <vt:lpwstr>5ff4d3e0-4cf0-4965-8d50-8e77d1278f8e</vt:lpwstr>
  </property>
  <property fmtid="{D5CDD505-2E9C-101B-9397-08002B2CF9AE}" pid="17" name="MSIP_Label_8e953dd5-1b53-4742-b186-f2a38279ffcd_ContentBits">
    <vt:lpwstr>2</vt:lpwstr>
  </property>
</Properties>
</file>