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9AC7" w14:textId="29B5FCAE" w:rsidR="0098314B" w:rsidRPr="0098314B" w:rsidRDefault="007838AD" w:rsidP="009831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29, 2</w:t>
      </w:r>
      <w:r w:rsidR="0098314B" w:rsidRPr="0098314B">
        <w:rPr>
          <w:rFonts w:ascii="Arial" w:hAnsi="Arial" w:cs="Arial"/>
          <w:sz w:val="20"/>
          <w:szCs w:val="20"/>
        </w:rPr>
        <w:t>025</w:t>
      </w:r>
    </w:p>
    <w:p w14:paraId="7668584C" w14:textId="77777777" w:rsidR="0098314B" w:rsidRPr="0098314B" w:rsidRDefault="0098314B" w:rsidP="00974B37">
      <w:pPr>
        <w:spacing w:after="0"/>
        <w:rPr>
          <w:rFonts w:ascii="Arial" w:hAnsi="Arial" w:cs="Arial"/>
          <w:sz w:val="20"/>
          <w:szCs w:val="20"/>
        </w:rPr>
      </w:pPr>
      <w:r w:rsidRPr="0098314B">
        <w:rPr>
          <w:rFonts w:ascii="Arial" w:hAnsi="Arial" w:cs="Arial"/>
          <w:sz w:val="20"/>
          <w:szCs w:val="20"/>
        </w:rPr>
        <w:t>Rachel Hemphill</w:t>
      </w:r>
    </w:p>
    <w:p w14:paraId="1C105692" w14:textId="77777777" w:rsidR="0098314B" w:rsidRPr="0098314B" w:rsidRDefault="0098314B" w:rsidP="00974B37">
      <w:pPr>
        <w:spacing w:after="0"/>
        <w:rPr>
          <w:rFonts w:ascii="Arial" w:hAnsi="Arial" w:cs="Arial"/>
          <w:sz w:val="20"/>
          <w:szCs w:val="20"/>
        </w:rPr>
      </w:pPr>
      <w:r w:rsidRPr="0098314B">
        <w:rPr>
          <w:rFonts w:ascii="Arial" w:hAnsi="Arial" w:cs="Arial"/>
          <w:sz w:val="20"/>
          <w:szCs w:val="20"/>
        </w:rPr>
        <w:t>Chairperson, Life Actuarial (A) Task Force</w:t>
      </w:r>
    </w:p>
    <w:p w14:paraId="39D5D55D" w14:textId="77777777" w:rsidR="0098314B" w:rsidRPr="0098314B" w:rsidRDefault="0098314B" w:rsidP="00974B37">
      <w:pPr>
        <w:spacing w:after="0"/>
        <w:rPr>
          <w:rFonts w:ascii="Arial" w:hAnsi="Arial" w:cs="Arial"/>
          <w:sz w:val="20"/>
          <w:szCs w:val="20"/>
        </w:rPr>
      </w:pPr>
      <w:r w:rsidRPr="0098314B">
        <w:rPr>
          <w:rFonts w:ascii="Arial" w:hAnsi="Arial" w:cs="Arial"/>
          <w:sz w:val="20"/>
          <w:szCs w:val="20"/>
        </w:rPr>
        <w:t>National Association of Insurance Commissioners</w:t>
      </w:r>
    </w:p>
    <w:p w14:paraId="5B671EB6" w14:textId="4388EFFD" w:rsidR="0098314B" w:rsidRPr="0098314B" w:rsidRDefault="0098314B" w:rsidP="00974B37">
      <w:pPr>
        <w:spacing w:after="0"/>
        <w:rPr>
          <w:rFonts w:ascii="Arial" w:hAnsi="Arial" w:cs="Arial"/>
          <w:sz w:val="20"/>
          <w:szCs w:val="20"/>
        </w:rPr>
      </w:pPr>
      <w:r w:rsidRPr="0098314B">
        <w:rPr>
          <w:rFonts w:ascii="Arial" w:hAnsi="Arial" w:cs="Arial"/>
          <w:sz w:val="20"/>
          <w:szCs w:val="20"/>
        </w:rPr>
        <w:t>Via email</w:t>
      </w:r>
    </w:p>
    <w:p w14:paraId="5DF5D271" w14:textId="4B9312F3" w:rsidR="00974B37" w:rsidRDefault="00974B37" w:rsidP="0098314B">
      <w:pPr>
        <w:rPr>
          <w:rFonts w:ascii="Arial" w:hAnsi="Arial" w:cs="Arial"/>
          <w:sz w:val="20"/>
          <w:szCs w:val="20"/>
        </w:rPr>
      </w:pPr>
    </w:p>
    <w:p w14:paraId="33F15FE2" w14:textId="03B36F31" w:rsidR="0098314B" w:rsidRPr="0098314B" w:rsidRDefault="0098314B" w:rsidP="0098314B">
      <w:pPr>
        <w:rPr>
          <w:rFonts w:ascii="Arial" w:hAnsi="Arial" w:cs="Arial"/>
          <w:sz w:val="20"/>
          <w:szCs w:val="20"/>
        </w:rPr>
      </w:pPr>
      <w:r w:rsidRPr="0098314B">
        <w:rPr>
          <w:rFonts w:ascii="Arial" w:hAnsi="Arial" w:cs="Arial"/>
          <w:sz w:val="20"/>
          <w:szCs w:val="20"/>
        </w:rPr>
        <w:t>Re: APF 2025-0</w:t>
      </w:r>
      <w:r w:rsidR="007838AD">
        <w:rPr>
          <w:rFonts w:ascii="Arial" w:hAnsi="Arial" w:cs="Arial"/>
          <w:sz w:val="20"/>
          <w:szCs w:val="20"/>
        </w:rPr>
        <w:t>4(as of 04072025)</w:t>
      </w:r>
    </w:p>
    <w:p w14:paraId="47CEB7A7" w14:textId="77777777" w:rsidR="0098314B" w:rsidRPr="0098314B" w:rsidRDefault="0098314B" w:rsidP="0098314B">
      <w:pPr>
        <w:rPr>
          <w:rFonts w:ascii="Arial" w:hAnsi="Arial" w:cs="Arial"/>
          <w:sz w:val="20"/>
          <w:szCs w:val="20"/>
        </w:rPr>
      </w:pPr>
      <w:r w:rsidRPr="0098314B">
        <w:rPr>
          <w:rFonts w:ascii="Arial" w:hAnsi="Arial" w:cs="Arial"/>
          <w:sz w:val="20"/>
          <w:szCs w:val="20"/>
        </w:rPr>
        <w:t>Dear Chairperson Hemphill:</w:t>
      </w:r>
    </w:p>
    <w:p w14:paraId="1EC4D950" w14:textId="520E9E77" w:rsidR="0098314B" w:rsidRPr="0098314B" w:rsidRDefault="0098314B" w:rsidP="0098314B">
      <w:pPr>
        <w:rPr>
          <w:rFonts w:ascii="Arial" w:hAnsi="Arial" w:cs="Arial"/>
          <w:sz w:val="20"/>
          <w:szCs w:val="20"/>
        </w:rPr>
      </w:pPr>
      <w:r w:rsidRPr="0098314B">
        <w:rPr>
          <w:rFonts w:ascii="Arial" w:hAnsi="Arial" w:cs="Arial"/>
          <w:sz w:val="20"/>
          <w:szCs w:val="20"/>
        </w:rPr>
        <w:t>Thrivent Financial appreciates the opportunity to provide feedback on the exposed APF 2025-0</w:t>
      </w:r>
      <w:r w:rsidR="007838AD">
        <w:rPr>
          <w:rFonts w:ascii="Arial" w:hAnsi="Arial" w:cs="Arial"/>
          <w:sz w:val="20"/>
          <w:szCs w:val="20"/>
        </w:rPr>
        <w:t>4</w:t>
      </w:r>
      <w:r w:rsidRPr="0098314B">
        <w:rPr>
          <w:rFonts w:ascii="Arial" w:hAnsi="Arial" w:cs="Arial"/>
          <w:sz w:val="20"/>
          <w:szCs w:val="20"/>
        </w:rPr>
        <w:t xml:space="preserve">, which </w:t>
      </w:r>
      <w:r w:rsidR="007838AD">
        <w:rPr>
          <w:rFonts w:ascii="Arial" w:hAnsi="Arial" w:cs="Arial"/>
          <w:sz w:val="20"/>
          <w:szCs w:val="20"/>
        </w:rPr>
        <w:t xml:space="preserve">includes revisions to the criteria </w:t>
      </w:r>
      <w:r w:rsidR="00037717">
        <w:rPr>
          <w:rFonts w:ascii="Arial" w:hAnsi="Arial" w:cs="Arial"/>
          <w:sz w:val="20"/>
          <w:szCs w:val="20"/>
        </w:rPr>
        <w:t xml:space="preserve">in VM-20 </w:t>
      </w:r>
      <w:r w:rsidR="007838AD">
        <w:rPr>
          <w:rFonts w:ascii="Arial" w:hAnsi="Arial" w:cs="Arial"/>
          <w:sz w:val="20"/>
          <w:szCs w:val="20"/>
        </w:rPr>
        <w:t>for passing the Stochastic Exclusion Ratio Test.</w:t>
      </w:r>
      <w:r w:rsidRPr="0098314B">
        <w:rPr>
          <w:rFonts w:ascii="Arial" w:hAnsi="Arial" w:cs="Arial"/>
          <w:sz w:val="20"/>
          <w:szCs w:val="20"/>
        </w:rPr>
        <w:t xml:space="preserve"> </w:t>
      </w:r>
    </w:p>
    <w:p w14:paraId="54BFCAC6" w14:textId="77777777" w:rsidR="00037717" w:rsidRDefault="007838AD" w:rsidP="007838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exposed APF has a comment on Page 14 at </w:t>
      </w:r>
      <w:r w:rsidRPr="007838AD">
        <w:rPr>
          <w:rFonts w:ascii="Arial" w:hAnsi="Arial" w:cs="Arial"/>
          <w:sz w:val="20"/>
          <w:szCs w:val="20"/>
        </w:rPr>
        <w:t xml:space="preserve">the beginning of section “Appendix 2: SET </w:t>
      </w:r>
      <w:proofErr w:type="gramStart"/>
      <w:r w:rsidRPr="007838AD">
        <w:rPr>
          <w:rFonts w:ascii="Arial" w:hAnsi="Arial" w:cs="Arial"/>
          <w:sz w:val="20"/>
          <w:szCs w:val="20"/>
        </w:rPr>
        <w:t>Updates”</w:t>
      </w:r>
      <w:r>
        <w:rPr>
          <w:rFonts w:ascii="Arial" w:hAnsi="Arial" w:cs="Arial"/>
          <w:sz w:val="20"/>
          <w:szCs w:val="20"/>
        </w:rPr>
        <w:t>(</w:t>
      </w:r>
      <w:proofErr w:type="gramEnd"/>
      <w:r w:rsidR="00037717">
        <w:rPr>
          <w:rFonts w:ascii="Arial" w:hAnsi="Arial" w:cs="Arial"/>
          <w:sz w:val="20"/>
          <w:szCs w:val="20"/>
        </w:rPr>
        <w:t xml:space="preserve">bold </w:t>
      </w:r>
      <w:r>
        <w:rPr>
          <w:rFonts w:ascii="Arial" w:hAnsi="Arial" w:cs="Arial"/>
          <w:sz w:val="20"/>
          <w:szCs w:val="20"/>
        </w:rPr>
        <w:t>underlining added for emphasis)</w:t>
      </w:r>
      <w:r w:rsidRPr="007838A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“</w:t>
      </w:r>
      <w:r w:rsidRPr="007838AD">
        <w:rPr>
          <w:rFonts w:ascii="Arial" w:hAnsi="Arial" w:cs="Arial"/>
          <w:sz w:val="20"/>
          <w:szCs w:val="20"/>
        </w:rPr>
        <w:t xml:space="preserve">During the National Meeting on 3/21, LATF agreed </w:t>
      </w:r>
      <w:r w:rsidRPr="00037717">
        <w:rPr>
          <w:rFonts w:ascii="Arial" w:hAnsi="Arial" w:cs="Arial"/>
          <w:b/>
          <w:bCs/>
          <w:sz w:val="20"/>
          <w:szCs w:val="20"/>
          <w:u w:val="single"/>
        </w:rPr>
        <w:t>to use anticipated experience assumptions for the SERT</w:t>
      </w:r>
      <w:r w:rsidRPr="007838AD">
        <w:rPr>
          <w:rFonts w:ascii="Arial" w:hAnsi="Arial" w:cs="Arial"/>
          <w:sz w:val="20"/>
          <w:szCs w:val="20"/>
        </w:rPr>
        <w:t xml:space="preserve"> and to keep the SERT threshold at 6%. LATF also agreed to the added flexibility for the SET Certification Method and the additional supporting narrative for the SERT. This section has just been updated to revert from [X]% back to 6%.</w:t>
      </w:r>
      <w:r>
        <w:rPr>
          <w:rFonts w:ascii="Arial" w:hAnsi="Arial" w:cs="Arial"/>
          <w:sz w:val="20"/>
          <w:szCs w:val="20"/>
        </w:rPr>
        <w:t xml:space="preserve">”  </w:t>
      </w:r>
    </w:p>
    <w:p w14:paraId="397DB96A" w14:textId="54AFB4F2" w:rsidR="007838AD" w:rsidRDefault="007838AD" w:rsidP="007838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the </w:t>
      </w:r>
      <w:r w:rsidR="00037717">
        <w:rPr>
          <w:rFonts w:ascii="Arial" w:hAnsi="Arial" w:cs="Arial"/>
          <w:sz w:val="20"/>
          <w:szCs w:val="20"/>
        </w:rPr>
        <w:t xml:space="preserve">revised APF was exposed without removal of the </w:t>
      </w:r>
      <w:r>
        <w:rPr>
          <w:rFonts w:ascii="Arial" w:hAnsi="Arial" w:cs="Arial"/>
          <w:sz w:val="20"/>
          <w:szCs w:val="20"/>
        </w:rPr>
        <w:t xml:space="preserve">strikeout </w:t>
      </w:r>
      <w:r w:rsidR="00037717">
        <w:rPr>
          <w:rFonts w:ascii="Arial" w:hAnsi="Arial" w:cs="Arial"/>
          <w:sz w:val="20"/>
          <w:szCs w:val="20"/>
        </w:rPr>
        <w:t xml:space="preserve">of language </w:t>
      </w:r>
      <w:r>
        <w:rPr>
          <w:rFonts w:ascii="Arial" w:hAnsi="Arial" w:cs="Arial"/>
          <w:sz w:val="20"/>
          <w:szCs w:val="20"/>
        </w:rPr>
        <w:t xml:space="preserve">in VM-20 Section 6.A.2.b.i.a. </w:t>
      </w:r>
      <w:r w:rsidR="00037717">
        <w:rPr>
          <w:rFonts w:ascii="Arial" w:hAnsi="Arial" w:cs="Arial"/>
          <w:sz w:val="20"/>
          <w:szCs w:val="20"/>
        </w:rPr>
        <w:t xml:space="preserve">that was intended to allow the use of anticipated experience in the SERT. </w:t>
      </w:r>
      <w:r>
        <w:rPr>
          <w:rFonts w:ascii="Arial" w:hAnsi="Arial" w:cs="Arial"/>
          <w:sz w:val="20"/>
          <w:szCs w:val="20"/>
        </w:rPr>
        <w:t xml:space="preserve"> We feel that the intention was to remove that strikeout so that anticipated experience can be used for the SERT since the</w:t>
      </w:r>
      <w:r w:rsidR="00037717">
        <w:rPr>
          <w:rFonts w:ascii="Arial" w:hAnsi="Arial" w:cs="Arial"/>
          <w:sz w:val="20"/>
          <w:szCs w:val="20"/>
        </w:rPr>
        <w:t xml:space="preserve"> decisions was made to leave the threshold at 6%.</w:t>
      </w:r>
    </w:p>
    <w:p w14:paraId="02F8C73E" w14:textId="56E565C2" w:rsidR="007838AD" w:rsidRPr="007838AD" w:rsidRDefault="007838AD" w:rsidP="007838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correct reading of the section would be as follows:</w:t>
      </w:r>
    </w:p>
    <w:p w14:paraId="2FC96D7E" w14:textId="77777777" w:rsidR="007838AD" w:rsidRPr="007838AD" w:rsidRDefault="007838AD" w:rsidP="007838AD">
      <w:pPr>
        <w:rPr>
          <w:rFonts w:ascii="Arial" w:hAnsi="Arial" w:cs="Arial"/>
          <w:b/>
          <w:bCs/>
          <w:sz w:val="20"/>
          <w:szCs w:val="20"/>
        </w:rPr>
      </w:pPr>
      <w:r w:rsidRPr="007838AD">
        <w:rPr>
          <w:rFonts w:ascii="Arial" w:hAnsi="Arial" w:cs="Arial"/>
          <w:b/>
          <w:bCs/>
          <w:sz w:val="20"/>
          <w:szCs w:val="20"/>
        </w:rPr>
        <w:t>VM-20 Section 6.A.2.b.i.a</w:t>
      </w:r>
    </w:p>
    <w:p w14:paraId="5D1D405F" w14:textId="77777777" w:rsidR="00FF53AE" w:rsidRDefault="00037717" w:rsidP="007950B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37717">
        <w:rPr>
          <w:rFonts w:ascii="Arial" w:hAnsi="Arial" w:cs="Arial"/>
          <w:sz w:val="20"/>
          <w:szCs w:val="20"/>
        </w:rPr>
        <w:t>The DR defined in Section 4.A, but with the following differences:</w:t>
      </w:r>
    </w:p>
    <w:p w14:paraId="03D550D8" w14:textId="61DC57B2" w:rsidR="00037717" w:rsidRDefault="00037717" w:rsidP="007950B5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anticipated experience assumptions with no margins.</w:t>
      </w:r>
    </w:p>
    <w:p w14:paraId="03E33651" w14:textId="3DC32E55" w:rsidR="00037717" w:rsidRDefault="00037717" w:rsidP="007950B5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037717">
        <w:rPr>
          <w:rFonts w:ascii="Arial" w:hAnsi="Arial" w:cs="Arial"/>
          <w:sz w:val="20"/>
          <w:szCs w:val="20"/>
        </w:rPr>
        <w:t>Using the interest rates and equity return assumptions specific to each scenario.</w:t>
      </w:r>
    </w:p>
    <w:p w14:paraId="3ECDBA7E" w14:textId="73E06DDA" w:rsidR="007838AD" w:rsidRPr="007838AD" w:rsidRDefault="00037717" w:rsidP="007950B5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037717">
        <w:rPr>
          <w:rFonts w:ascii="Arial" w:hAnsi="Arial" w:cs="Arial"/>
          <w:sz w:val="20"/>
          <w:szCs w:val="20"/>
        </w:rPr>
        <w:t>Using NAER and discount rates defined in Section 7.H specific to each scenario to discount the cash flows.</w:t>
      </w:r>
    </w:p>
    <w:p w14:paraId="2576D87E" w14:textId="031EE766" w:rsidR="007838AD" w:rsidRPr="007838AD" w:rsidRDefault="00037717" w:rsidP="007838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the current exposure reads:</w:t>
      </w:r>
    </w:p>
    <w:p w14:paraId="109DAB1F" w14:textId="77777777" w:rsidR="00037717" w:rsidRPr="00037717" w:rsidRDefault="00037717" w:rsidP="00037717">
      <w:pPr>
        <w:rPr>
          <w:rFonts w:ascii="Arial" w:hAnsi="Arial" w:cs="Arial"/>
          <w:b/>
          <w:bCs/>
          <w:sz w:val="20"/>
          <w:szCs w:val="20"/>
        </w:rPr>
      </w:pPr>
      <w:r w:rsidRPr="00037717">
        <w:rPr>
          <w:rFonts w:ascii="Arial" w:hAnsi="Arial" w:cs="Arial"/>
          <w:b/>
          <w:bCs/>
          <w:sz w:val="20"/>
          <w:szCs w:val="20"/>
        </w:rPr>
        <w:t>VM-20 Section 6.A.2.b.i.a</w:t>
      </w:r>
    </w:p>
    <w:p w14:paraId="0BBA738C" w14:textId="77777777" w:rsidR="00037717" w:rsidRPr="00037717" w:rsidRDefault="00037717" w:rsidP="00037717">
      <w:pPr>
        <w:rPr>
          <w:rFonts w:ascii="Arial" w:hAnsi="Arial" w:cs="Arial"/>
          <w:b/>
          <w:bCs/>
          <w:sz w:val="20"/>
          <w:szCs w:val="20"/>
        </w:rPr>
      </w:pPr>
    </w:p>
    <w:p w14:paraId="0AEF6694" w14:textId="77777777" w:rsidR="00037717" w:rsidRPr="00037717" w:rsidRDefault="00037717" w:rsidP="007950B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37717">
        <w:rPr>
          <w:rFonts w:ascii="Arial" w:hAnsi="Arial" w:cs="Arial"/>
          <w:sz w:val="20"/>
          <w:szCs w:val="20"/>
        </w:rPr>
        <w:t>The DR defined in Section 4.A, but with the following differences:</w:t>
      </w:r>
    </w:p>
    <w:p w14:paraId="62EBCCB5" w14:textId="30358338" w:rsidR="007950B5" w:rsidRPr="007950B5" w:rsidDel="00106758" w:rsidRDefault="007950B5" w:rsidP="00106758">
      <w:pPr>
        <w:numPr>
          <w:ilvl w:val="2"/>
          <w:numId w:val="4"/>
        </w:numPr>
        <w:rPr>
          <w:del w:id="0" w:author="Rhonda Ahrens" w:date="2025-04-29T10:08:00Z"/>
          <w:rFonts w:ascii="Arial" w:hAnsi="Arial" w:cs="Arial"/>
          <w:sz w:val="20"/>
          <w:szCs w:val="20"/>
        </w:rPr>
      </w:pPr>
      <w:del w:id="1" w:author="Rhonda Ahrens" w:date="2025-04-29T10:08:00Z">
        <w:r w:rsidRPr="00106758" w:rsidDel="00106758">
          <w:rPr>
            <w:rFonts w:ascii="Arial" w:hAnsi="Arial" w:cs="Arial"/>
            <w:sz w:val="20"/>
            <w:szCs w:val="20"/>
          </w:rPr>
          <w:delText>Using anticipated experience assumptions with no margins.</w:delText>
        </w:r>
      </w:del>
    </w:p>
    <w:p w14:paraId="1272AEF1" w14:textId="2C12A90B" w:rsidR="00037717" w:rsidRPr="00106758" w:rsidRDefault="00037717" w:rsidP="00106758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106758">
        <w:rPr>
          <w:rFonts w:ascii="Arial" w:hAnsi="Arial" w:cs="Arial"/>
          <w:sz w:val="20"/>
          <w:szCs w:val="20"/>
        </w:rPr>
        <w:lastRenderedPageBreak/>
        <w:t>Using the interest rates and equity return assumptions specific to each scenario.</w:t>
      </w:r>
    </w:p>
    <w:p w14:paraId="54ADFE55" w14:textId="77777777" w:rsidR="00037717" w:rsidRPr="00037717" w:rsidRDefault="00037717" w:rsidP="007950B5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037717">
        <w:rPr>
          <w:rFonts w:ascii="Arial" w:hAnsi="Arial" w:cs="Arial"/>
          <w:sz w:val="20"/>
          <w:szCs w:val="20"/>
        </w:rPr>
        <w:t>Using NAER and discount rates defined in Section 7.H specific to each scenario to discount the cash flows.</w:t>
      </w:r>
    </w:p>
    <w:p w14:paraId="1C1175CC" w14:textId="77777777" w:rsidR="00037717" w:rsidRDefault="00037717" w:rsidP="3EBA6A6F">
      <w:pPr>
        <w:spacing w:after="0"/>
        <w:rPr>
          <w:rFonts w:ascii="Arial" w:hAnsi="Arial" w:cs="Arial"/>
          <w:sz w:val="20"/>
          <w:szCs w:val="20"/>
        </w:rPr>
      </w:pPr>
    </w:p>
    <w:p w14:paraId="427CFF2D" w14:textId="4B872E8B" w:rsidR="00FD1A00" w:rsidRDefault="00FD1A00" w:rsidP="3EBA6A6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the opportunity to provide feedback on this exposure and</w:t>
      </w:r>
      <w:r w:rsidR="003E2AD2">
        <w:rPr>
          <w:rFonts w:ascii="Arial" w:hAnsi="Arial" w:cs="Arial"/>
          <w:sz w:val="20"/>
          <w:szCs w:val="20"/>
        </w:rPr>
        <w:t xml:space="preserve"> don’t hesitate to reach out if we could provide additional context. </w:t>
      </w:r>
    </w:p>
    <w:p w14:paraId="37D8BB1C" w14:textId="1EFA198D" w:rsidR="00731162" w:rsidRDefault="00915567" w:rsidP="0018773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3E32D1" wp14:editId="62A895A6">
            <wp:extent cx="1479165" cy="27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6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="00D927E5">
        <w:tab/>
      </w:r>
      <w:r w:rsidR="00D927E5">
        <w:tab/>
      </w:r>
      <w:r w:rsidR="00D927E5">
        <w:tab/>
      </w:r>
      <w: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6A0B9F">
        <w:rPr>
          <w:noProof/>
        </w:rPr>
        <w:drawing>
          <wp:inline distT="0" distB="0" distL="0" distR="0" wp14:anchorId="5F15201B" wp14:editId="34BCE9F0">
            <wp:extent cx="922847" cy="386822"/>
            <wp:effectExtent l="0" t="0" r="1905" b="0"/>
            <wp:docPr id="21790276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47" cy="38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DDEA6" w14:textId="76E66C13" w:rsidR="002E6601" w:rsidRDefault="00692666" w:rsidP="00974B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Rhonda Ahrens, FSA, MAAA</w:t>
      </w:r>
      <w:r w:rsidR="00974B37">
        <w:rPr>
          <w:rFonts w:ascii="Arial" w:hAnsi="Arial" w:cs="Arial"/>
          <w:sz w:val="20"/>
          <w:szCs w:val="20"/>
        </w:rPr>
        <w:tab/>
      </w:r>
      <w:r w:rsidR="00974B37">
        <w:rPr>
          <w:rFonts w:ascii="Arial" w:hAnsi="Arial" w:cs="Arial"/>
          <w:sz w:val="20"/>
          <w:szCs w:val="20"/>
        </w:rPr>
        <w:tab/>
      </w:r>
      <w:r w:rsidR="00974B37">
        <w:rPr>
          <w:rFonts w:ascii="Arial" w:hAnsi="Arial" w:cs="Arial"/>
          <w:sz w:val="20"/>
          <w:szCs w:val="20"/>
        </w:rPr>
        <w:tab/>
      </w:r>
      <w:r w:rsidR="00974B37">
        <w:rPr>
          <w:rFonts w:ascii="Arial" w:hAnsi="Arial" w:cs="Arial"/>
          <w:sz w:val="20"/>
          <w:szCs w:val="20"/>
        </w:rPr>
        <w:tab/>
        <w:t>Ted Leonard, FSA, MAAA</w:t>
      </w:r>
    </w:p>
    <w:p w14:paraId="434AB76C" w14:textId="32142480" w:rsidR="002E6601" w:rsidRDefault="008C27C6" w:rsidP="00974B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</w:t>
      </w:r>
      <w:r w:rsidR="00F17F43">
        <w:rPr>
          <w:rFonts w:ascii="Arial" w:hAnsi="Arial" w:cs="Arial"/>
          <w:sz w:val="20"/>
          <w:szCs w:val="20"/>
        </w:rPr>
        <w:t>, Appointed Actuary</w:t>
      </w:r>
      <w:r w:rsidR="00974B37">
        <w:rPr>
          <w:rFonts w:ascii="Arial" w:hAnsi="Arial" w:cs="Arial"/>
          <w:sz w:val="20"/>
          <w:szCs w:val="20"/>
        </w:rPr>
        <w:tab/>
      </w:r>
      <w:r w:rsidR="00974B37">
        <w:rPr>
          <w:rFonts w:ascii="Arial" w:hAnsi="Arial" w:cs="Arial"/>
          <w:sz w:val="20"/>
          <w:szCs w:val="20"/>
        </w:rPr>
        <w:tab/>
      </w:r>
      <w:r w:rsidR="00974B37">
        <w:rPr>
          <w:rFonts w:ascii="Arial" w:hAnsi="Arial" w:cs="Arial"/>
          <w:sz w:val="20"/>
          <w:szCs w:val="20"/>
        </w:rPr>
        <w:tab/>
        <w:t>Director, Actuary</w:t>
      </w:r>
      <w:r w:rsidR="00C03DE6">
        <w:rPr>
          <w:rFonts w:ascii="Arial" w:hAnsi="Arial" w:cs="Arial"/>
          <w:sz w:val="20"/>
          <w:szCs w:val="20"/>
        </w:rPr>
        <w:t>, Qualified Life PBR Actuary</w:t>
      </w:r>
    </w:p>
    <w:p w14:paraId="276B833A" w14:textId="077BE7AC" w:rsidR="00731162" w:rsidRPr="00C22815" w:rsidRDefault="00C03DE6" w:rsidP="5B8A22A7">
      <w:pPr>
        <w:spacing w:after="0"/>
        <w:rPr>
          <w:rFonts w:ascii="Arial" w:hAnsi="Arial" w:cs="Arial"/>
          <w:sz w:val="20"/>
          <w:szCs w:val="20"/>
        </w:rPr>
      </w:pPr>
      <w:hyperlink r:id="rId9">
        <w:r w:rsidR="00974B37" w:rsidRPr="5B8A22A7">
          <w:rPr>
            <w:rStyle w:val="Hyperlink"/>
            <w:rFonts w:ascii="Arial" w:hAnsi="Arial" w:cs="Arial"/>
            <w:sz w:val="20"/>
            <w:szCs w:val="20"/>
          </w:rPr>
          <w:t>rhonda.ahrens@thrivent.com</w:t>
        </w:r>
      </w:hyperlink>
      <w:r w:rsidR="00731162">
        <w:tab/>
      </w:r>
      <w:r w:rsidR="00731162">
        <w:tab/>
      </w:r>
      <w:r w:rsidR="00731162">
        <w:tab/>
      </w:r>
      <w:r w:rsidR="00731162">
        <w:tab/>
      </w:r>
      <w:hyperlink r:id="rId10">
        <w:r w:rsidR="00974B37" w:rsidRPr="5B8A22A7">
          <w:rPr>
            <w:rStyle w:val="Hyperlink"/>
            <w:rFonts w:ascii="Arial" w:hAnsi="Arial" w:cs="Arial"/>
            <w:sz w:val="20"/>
            <w:szCs w:val="20"/>
          </w:rPr>
          <w:t>ted.leonard@thrivent.com</w:t>
        </w:r>
      </w:hyperlink>
    </w:p>
    <w:sectPr w:rsidR="00731162" w:rsidRPr="00C22815" w:rsidSect="00731162">
      <w:footerReference w:type="default" r:id="rId11"/>
      <w:headerReference w:type="first" r:id="rId12"/>
      <w:pgSz w:w="12240" w:h="15840"/>
      <w:pgMar w:top="244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55B8" w14:textId="77777777" w:rsidR="0090124A" w:rsidRDefault="0090124A" w:rsidP="003D5EF8">
      <w:pPr>
        <w:spacing w:after="0" w:line="240" w:lineRule="auto"/>
      </w:pPr>
      <w:r>
        <w:separator/>
      </w:r>
    </w:p>
  </w:endnote>
  <w:endnote w:type="continuationSeparator" w:id="0">
    <w:p w14:paraId="70F24AC4" w14:textId="77777777" w:rsidR="0090124A" w:rsidRDefault="0090124A" w:rsidP="003D5EF8">
      <w:pPr>
        <w:spacing w:after="0" w:line="240" w:lineRule="auto"/>
      </w:pPr>
      <w:r>
        <w:continuationSeparator/>
      </w:r>
    </w:p>
  </w:endnote>
  <w:endnote w:type="continuationNotice" w:id="1">
    <w:p w14:paraId="077C0FEA" w14:textId="77777777" w:rsidR="0090124A" w:rsidRDefault="009012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BD43" w14:textId="77777777" w:rsidR="006D6EA1" w:rsidRDefault="006D6EA1" w:rsidP="006D6E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35BE" w14:textId="77777777" w:rsidR="0090124A" w:rsidRDefault="0090124A" w:rsidP="003D5EF8">
      <w:pPr>
        <w:spacing w:after="0" w:line="240" w:lineRule="auto"/>
      </w:pPr>
      <w:r>
        <w:separator/>
      </w:r>
    </w:p>
  </w:footnote>
  <w:footnote w:type="continuationSeparator" w:id="0">
    <w:p w14:paraId="1DE06689" w14:textId="77777777" w:rsidR="0090124A" w:rsidRDefault="0090124A" w:rsidP="003D5EF8">
      <w:pPr>
        <w:spacing w:after="0" w:line="240" w:lineRule="auto"/>
      </w:pPr>
      <w:r>
        <w:continuationSeparator/>
      </w:r>
    </w:p>
  </w:footnote>
  <w:footnote w:type="continuationNotice" w:id="1">
    <w:p w14:paraId="216590AC" w14:textId="77777777" w:rsidR="0090124A" w:rsidRDefault="009012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F005" w14:textId="49E28C2D" w:rsidR="00731162" w:rsidRPr="00731162" w:rsidRDefault="00731162" w:rsidP="007311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2872B1" wp14:editId="39420CD5">
          <wp:simplePos x="0" y="0"/>
          <wp:positionH relativeFrom="column">
            <wp:posOffset>-1022350</wp:posOffset>
          </wp:positionH>
          <wp:positionV relativeFrom="paragraph">
            <wp:posOffset>-446405</wp:posOffset>
          </wp:positionV>
          <wp:extent cx="7737312" cy="10012680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01MWC_no_disclos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312" cy="1001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233"/>
    <w:multiLevelType w:val="hybridMultilevel"/>
    <w:tmpl w:val="CB18E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2160"/>
    <w:multiLevelType w:val="hybridMultilevel"/>
    <w:tmpl w:val="6924F126"/>
    <w:lvl w:ilvl="0" w:tplc="FFFFFFFF">
      <w:start w:val="1"/>
      <w:numFmt w:val="lowerLetter"/>
      <w:lvlText w:val="%1)"/>
      <w:lvlJc w:val="left"/>
      <w:pPr>
        <w:ind w:left="2120" w:hanging="720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%3)"/>
      <w:lvlJc w:val="left"/>
      <w:pPr>
        <w:ind w:left="3200" w:hanging="36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4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4281" w:hanging="720"/>
      </w:pPr>
      <w:rPr>
        <w:spacing w:val="0"/>
        <w:w w:val="100"/>
        <w:lang w:val="en-US" w:eastAsia="en-US" w:bidi="ar-SA"/>
      </w:rPr>
    </w:lvl>
    <w:lvl w:ilvl="5" w:tplc="FFFFFFFF">
      <w:start w:val="1"/>
      <w:numFmt w:val="lowerLetter"/>
      <w:lvlText w:val="%6)"/>
      <w:lvlJc w:val="left"/>
      <w:pPr>
        <w:ind w:left="5361" w:hanging="360"/>
      </w:pPr>
    </w:lvl>
    <w:lvl w:ilvl="6" w:tplc="FFFFFFFF">
      <w:numFmt w:val="bullet"/>
      <w:lvlText w:val="•"/>
      <w:lvlJc w:val="left"/>
      <w:pPr>
        <w:ind w:left="6908" w:hanging="72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096" w:hanging="72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284" w:hanging="720"/>
      </w:pPr>
      <w:rPr>
        <w:lang w:val="en-US" w:eastAsia="en-US" w:bidi="ar-SA"/>
      </w:rPr>
    </w:lvl>
  </w:abstractNum>
  <w:abstractNum w:abstractNumId="2" w15:restartNumberingAfterBreak="0">
    <w:nsid w:val="58532011"/>
    <w:multiLevelType w:val="hybridMultilevel"/>
    <w:tmpl w:val="6924F126"/>
    <w:lvl w:ilvl="0" w:tplc="04090017">
      <w:start w:val="1"/>
      <w:numFmt w:val="lowerLetter"/>
      <w:lvlText w:val="%1)"/>
      <w:lvlJc w:val="left"/>
      <w:pPr>
        <w:ind w:left="2120" w:hanging="720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A22BE7E">
      <w:start w:val="1"/>
      <w:numFmt w:val="decimal"/>
      <w:lvlText w:val="%2."/>
      <w:lvlJc w:val="left"/>
      <w:pPr>
        <w:ind w:left="2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4090011">
      <w:start w:val="1"/>
      <w:numFmt w:val="decimal"/>
      <w:lvlText w:val="%3)"/>
      <w:lvlJc w:val="left"/>
      <w:pPr>
        <w:ind w:left="3200" w:hanging="360"/>
      </w:pPr>
      <w:rPr>
        <w:rFonts w:hint="default"/>
      </w:rPr>
    </w:lvl>
    <w:lvl w:ilvl="3" w:tplc="EEC0FC5E">
      <w:start w:val="1"/>
      <w:numFmt w:val="lowerRoman"/>
      <w:lvlText w:val="%4."/>
      <w:lvlJc w:val="left"/>
      <w:pPr>
        <w:ind w:left="4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6C847DA0">
      <w:start w:val="1"/>
      <w:numFmt w:val="lowerLetter"/>
      <w:lvlText w:val="%5)"/>
      <w:lvlJc w:val="left"/>
      <w:pPr>
        <w:ind w:left="4281" w:hanging="720"/>
      </w:pPr>
      <w:rPr>
        <w:spacing w:val="0"/>
        <w:w w:val="100"/>
        <w:lang w:val="en-US" w:eastAsia="en-US" w:bidi="ar-SA"/>
      </w:rPr>
    </w:lvl>
    <w:lvl w:ilvl="5" w:tplc="04090017">
      <w:start w:val="1"/>
      <w:numFmt w:val="lowerLetter"/>
      <w:lvlText w:val="%6)"/>
      <w:lvlJc w:val="left"/>
      <w:pPr>
        <w:ind w:left="5361" w:hanging="360"/>
      </w:pPr>
    </w:lvl>
    <w:lvl w:ilvl="6" w:tplc="098473E2">
      <w:numFmt w:val="bullet"/>
      <w:lvlText w:val="•"/>
      <w:lvlJc w:val="left"/>
      <w:pPr>
        <w:ind w:left="6908" w:hanging="720"/>
      </w:pPr>
      <w:rPr>
        <w:lang w:val="en-US" w:eastAsia="en-US" w:bidi="ar-SA"/>
      </w:rPr>
    </w:lvl>
    <w:lvl w:ilvl="7" w:tplc="1DA83A8C">
      <w:numFmt w:val="bullet"/>
      <w:lvlText w:val="•"/>
      <w:lvlJc w:val="left"/>
      <w:pPr>
        <w:ind w:left="8096" w:hanging="720"/>
      </w:pPr>
      <w:rPr>
        <w:lang w:val="en-US" w:eastAsia="en-US" w:bidi="ar-SA"/>
      </w:rPr>
    </w:lvl>
    <w:lvl w:ilvl="8" w:tplc="922E7C52">
      <w:numFmt w:val="bullet"/>
      <w:lvlText w:val="•"/>
      <w:lvlJc w:val="left"/>
      <w:pPr>
        <w:ind w:left="9284" w:hanging="720"/>
      </w:pPr>
      <w:rPr>
        <w:lang w:val="en-US" w:eastAsia="en-US" w:bidi="ar-SA"/>
      </w:rPr>
    </w:lvl>
  </w:abstractNum>
  <w:num w:numId="1" w16cid:durableId="610480326">
    <w:abstractNumId w:val="0"/>
  </w:num>
  <w:num w:numId="2" w16cid:durableId="365981692">
    <w:abstractNumId w:val="2"/>
  </w:num>
  <w:num w:numId="3" w16cid:durableId="620573503">
    <w:abstractNumId w:val="2"/>
  </w:num>
  <w:num w:numId="4" w16cid:durableId="1154138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honda Ahrens">
    <w15:presenceInfo w15:providerId="AD" w15:userId="S::rhonda.ahrens@thrivent.com::936fe4bf-53db-4136-bb09-1bb8b77bd3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51"/>
    <w:rsid w:val="00007A0F"/>
    <w:rsid w:val="00014C67"/>
    <w:rsid w:val="00015EB8"/>
    <w:rsid w:val="00026E97"/>
    <w:rsid w:val="00032986"/>
    <w:rsid w:val="00037717"/>
    <w:rsid w:val="0004A59D"/>
    <w:rsid w:val="000528D5"/>
    <w:rsid w:val="00053E87"/>
    <w:rsid w:val="00057311"/>
    <w:rsid w:val="00074298"/>
    <w:rsid w:val="000819BF"/>
    <w:rsid w:val="000A1D04"/>
    <w:rsid w:val="000A3D41"/>
    <w:rsid w:val="000A63E5"/>
    <w:rsid w:val="000B377C"/>
    <w:rsid w:val="000B3D31"/>
    <w:rsid w:val="000B6247"/>
    <w:rsid w:val="000C30DA"/>
    <w:rsid w:val="000D1C6B"/>
    <w:rsid w:val="000E6AB9"/>
    <w:rsid w:val="000E6F43"/>
    <w:rsid w:val="000E76F6"/>
    <w:rsid w:val="000F5C6A"/>
    <w:rsid w:val="000F60C1"/>
    <w:rsid w:val="001025C4"/>
    <w:rsid w:val="00106758"/>
    <w:rsid w:val="001139A3"/>
    <w:rsid w:val="001201A0"/>
    <w:rsid w:val="00130D0A"/>
    <w:rsid w:val="00150143"/>
    <w:rsid w:val="00163E20"/>
    <w:rsid w:val="0017162E"/>
    <w:rsid w:val="00176161"/>
    <w:rsid w:val="001774F2"/>
    <w:rsid w:val="001807E1"/>
    <w:rsid w:val="00187737"/>
    <w:rsid w:val="0019360B"/>
    <w:rsid w:val="00195E5F"/>
    <w:rsid w:val="001A0C47"/>
    <w:rsid w:val="001A557F"/>
    <w:rsid w:val="001B090E"/>
    <w:rsid w:val="001B1B82"/>
    <w:rsid w:val="001B4121"/>
    <w:rsid w:val="001B65D6"/>
    <w:rsid w:val="001D18FB"/>
    <w:rsid w:val="001E73AC"/>
    <w:rsid w:val="001F6D51"/>
    <w:rsid w:val="00204746"/>
    <w:rsid w:val="0020543C"/>
    <w:rsid w:val="0021779F"/>
    <w:rsid w:val="00220747"/>
    <w:rsid w:val="00235C10"/>
    <w:rsid w:val="00236DE9"/>
    <w:rsid w:val="002529BC"/>
    <w:rsid w:val="00263026"/>
    <w:rsid w:val="00263858"/>
    <w:rsid w:val="002732EB"/>
    <w:rsid w:val="00292641"/>
    <w:rsid w:val="002945B1"/>
    <w:rsid w:val="002A6B59"/>
    <w:rsid w:val="002B16F1"/>
    <w:rsid w:val="002B3ECD"/>
    <w:rsid w:val="002B6B6E"/>
    <w:rsid w:val="002C0EDB"/>
    <w:rsid w:val="002C2264"/>
    <w:rsid w:val="002C46EA"/>
    <w:rsid w:val="002E2CB0"/>
    <w:rsid w:val="002E6601"/>
    <w:rsid w:val="00303D8A"/>
    <w:rsid w:val="00306030"/>
    <w:rsid w:val="00306A3F"/>
    <w:rsid w:val="00313FCA"/>
    <w:rsid w:val="00316493"/>
    <w:rsid w:val="00330968"/>
    <w:rsid w:val="00332DF3"/>
    <w:rsid w:val="00343618"/>
    <w:rsid w:val="0036009F"/>
    <w:rsid w:val="003620BE"/>
    <w:rsid w:val="003676CE"/>
    <w:rsid w:val="00375E91"/>
    <w:rsid w:val="00384477"/>
    <w:rsid w:val="00387867"/>
    <w:rsid w:val="00391100"/>
    <w:rsid w:val="00394073"/>
    <w:rsid w:val="0039729E"/>
    <w:rsid w:val="00397A66"/>
    <w:rsid w:val="003A11DE"/>
    <w:rsid w:val="003A6820"/>
    <w:rsid w:val="003B0229"/>
    <w:rsid w:val="003B3571"/>
    <w:rsid w:val="003B7102"/>
    <w:rsid w:val="003C18AB"/>
    <w:rsid w:val="003C5392"/>
    <w:rsid w:val="003D22D5"/>
    <w:rsid w:val="003D5EF8"/>
    <w:rsid w:val="003E2AD2"/>
    <w:rsid w:val="003E35B8"/>
    <w:rsid w:val="003E3B52"/>
    <w:rsid w:val="003E6442"/>
    <w:rsid w:val="003E70C4"/>
    <w:rsid w:val="003E7707"/>
    <w:rsid w:val="003F1BC2"/>
    <w:rsid w:val="003F53BC"/>
    <w:rsid w:val="00402943"/>
    <w:rsid w:val="00415457"/>
    <w:rsid w:val="00416AF7"/>
    <w:rsid w:val="004225EE"/>
    <w:rsid w:val="00423C25"/>
    <w:rsid w:val="00424DCB"/>
    <w:rsid w:val="00426F48"/>
    <w:rsid w:val="0043286E"/>
    <w:rsid w:val="004354A3"/>
    <w:rsid w:val="00460A77"/>
    <w:rsid w:val="004669AE"/>
    <w:rsid w:val="00467D97"/>
    <w:rsid w:val="004704E1"/>
    <w:rsid w:val="004714E7"/>
    <w:rsid w:val="00472B4C"/>
    <w:rsid w:val="00480204"/>
    <w:rsid w:val="004819E1"/>
    <w:rsid w:val="00485AF2"/>
    <w:rsid w:val="00485F2C"/>
    <w:rsid w:val="004B3B8C"/>
    <w:rsid w:val="004C1BDB"/>
    <w:rsid w:val="004C6E6F"/>
    <w:rsid w:val="004D77CC"/>
    <w:rsid w:val="004E064A"/>
    <w:rsid w:val="004E3738"/>
    <w:rsid w:val="004F2FF0"/>
    <w:rsid w:val="004F3A7E"/>
    <w:rsid w:val="004F72FC"/>
    <w:rsid w:val="00503D67"/>
    <w:rsid w:val="005169AF"/>
    <w:rsid w:val="005261AE"/>
    <w:rsid w:val="00534C60"/>
    <w:rsid w:val="00534EE8"/>
    <w:rsid w:val="00541765"/>
    <w:rsid w:val="00542657"/>
    <w:rsid w:val="0054402D"/>
    <w:rsid w:val="00547204"/>
    <w:rsid w:val="00556511"/>
    <w:rsid w:val="00572425"/>
    <w:rsid w:val="00574544"/>
    <w:rsid w:val="00586EA7"/>
    <w:rsid w:val="00587A73"/>
    <w:rsid w:val="00590344"/>
    <w:rsid w:val="00591486"/>
    <w:rsid w:val="005933EF"/>
    <w:rsid w:val="0059535C"/>
    <w:rsid w:val="005B630A"/>
    <w:rsid w:val="005C25CC"/>
    <w:rsid w:val="005D0CF4"/>
    <w:rsid w:val="005E3927"/>
    <w:rsid w:val="005E7BD5"/>
    <w:rsid w:val="005E7E81"/>
    <w:rsid w:val="005F5462"/>
    <w:rsid w:val="0061498A"/>
    <w:rsid w:val="006208AF"/>
    <w:rsid w:val="00633298"/>
    <w:rsid w:val="00636352"/>
    <w:rsid w:val="00645D71"/>
    <w:rsid w:val="00655A44"/>
    <w:rsid w:val="00657F92"/>
    <w:rsid w:val="006607E6"/>
    <w:rsid w:val="006707C0"/>
    <w:rsid w:val="00671D9C"/>
    <w:rsid w:val="00673FDE"/>
    <w:rsid w:val="006775F7"/>
    <w:rsid w:val="00687502"/>
    <w:rsid w:val="006876E5"/>
    <w:rsid w:val="00692666"/>
    <w:rsid w:val="00695060"/>
    <w:rsid w:val="00697EC3"/>
    <w:rsid w:val="006A0B9F"/>
    <w:rsid w:val="006B2779"/>
    <w:rsid w:val="006B4B25"/>
    <w:rsid w:val="006C5E20"/>
    <w:rsid w:val="006C6C69"/>
    <w:rsid w:val="006D483A"/>
    <w:rsid w:val="006D5C29"/>
    <w:rsid w:val="006D6EA1"/>
    <w:rsid w:val="006E774A"/>
    <w:rsid w:val="007034DC"/>
    <w:rsid w:val="007050AA"/>
    <w:rsid w:val="007102E4"/>
    <w:rsid w:val="00713E92"/>
    <w:rsid w:val="00722468"/>
    <w:rsid w:val="00724ADC"/>
    <w:rsid w:val="00731162"/>
    <w:rsid w:val="00732F4D"/>
    <w:rsid w:val="007333DD"/>
    <w:rsid w:val="00734F3F"/>
    <w:rsid w:val="0073788D"/>
    <w:rsid w:val="00740C1E"/>
    <w:rsid w:val="007414E2"/>
    <w:rsid w:val="00744A5C"/>
    <w:rsid w:val="007469EE"/>
    <w:rsid w:val="00754139"/>
    <w:rsid w:val="00762C07"/>
    <w:rsid w:val="00764EC3"/>
    <w:rsid w:val="00770689"/>
    <w:rsid w:val="00776394"/>
    <w:rsid w:val="007769DA"/>
    <w:rsid w:val="0078239A"/>
    <w:rsid w:val="00783203"/>
    <w:rsid w:val="007838AD"/>
    <w:rsid w:val="0078397A"/>
    <w:rsid w:val="00784496"/>
    <w:rsid w:val="007864D5"/>
    <w:rsid w:val="00791B12"/>
    <w:rsid w:val="007950B5"/>
    <w:rsid w:val="007971CC"/>
    <w:rsid w:val="007A01A5"/>
    <w:rsid w:val="007B66DB"/>
    <w:rsid w:val="007B7C67"/>
    <w:rsid w:val="007C020B"/>
    <w:rsid w:val="007C5CA3"/>
    <w:rsid w:val="007C6A82"/>
    <w:rsid w:val="007E18E9"/>
    <w:rsid w:val="007E4718"/>
    <w:rsid w:val="007E50BE"/>
    <w:rsid w:val="007F6D00"/>
    <w:rsid w:val="007F7324"/>
    <w:rsid w:val="007F7948"/>
    <w:rsid w:val="008015A8"/>
    <w:rsid w:val="00803BB8"/>
    <w:rsid w:val="008054AF"/>
    <w:rsid w:val="00814F48"/>
    <w:rsid w:val="008154CC"/>
    <w:rsid w:val="00815D1E"/>
    <w:rsid w:val="008255C2"/>
    <w:rsid w:val="008405A6"/>
    <w:rsid w:val="00840987"/>
    <w:rsid w:val="008654CD"/>
    <w:rsid w:val="00865905"/>
    <w:rsid w:val="00866267"/>
    <w:rsid w:val="00866CCB"/>
    <w:rsid w:val="00867CB6"/>
    <w:rsid w:val="00876195"/>
    <w:rsid w:val="00877FA5"/>
    <w:rsid w:val="00881848"/>
    <w:rsid w:val="00882454"/>
    <w:rsid w:val="008867AA"/>
    <w:rsid w:val="0088797C"/>
    <w:rsid w:val="00893C9A"/>
    <w:rsid w:val="008947B9"/>
    <w:rsid w:val="008951A5"/>
    <w:rsid w:val="008A07B0"/>
    <w:rsid w:val="008A361A"/>
    <w:rsid w:val="008B0C37"/>
    <w:rsid w:val="008B58E9"/>
    <w:rsid w:val="008C04C7"/>
    <w:rsid w:val="008C27C6"/>
    <w:rsid w:val="008D08A2"/>
    <w:rsid w:val="008D402B"/>
    <w:rsid w:val="008E1C6F"/>
    <w:rsid w:val="008E44FC"/>
    <w:rsid w:val="008E61C3"/>
    <w:rsid w:val="008F2676"/>
    <w:rsid w:val="008F4FB9"/>
    <w:rsid w:val="0090124A"/>
    <w:rsid w:val="009020B6"/>
    <w:rsid w:val="009049BA"/>
    <w:rsid w:val="00915567"/>
    <w:rsid w:val="009157C5"/>
    <w:rsid w:val="00916998"/>
    <w:rsid w:val="00916BD8"/>
    <w:rsid w:val="00931CF9"/>
    <w:rsid w:val="00934C7E"/>
    <w:rsid w:val="009355E3"/>
    <w:rsid w:val="009470F0"/>
    <w:rsid w:val="00953E02"/>
    <w:rsid w:val="00974B37"/>
    <w:rsid w:val="00975BC2"/>
    <w:rsid w:val="0097613A"/>
    <w:rsid w:val="0098314B"/>
    <w:rsid w:val="00987B82"/>
    <w:rsid w:val="00991462"/>
    <w:rsid w:val="009930CA"/>
    <w:rsid w:val="00993632"/>
    <w:rsid w:val="00996B88"/>
    <w:rsid w:val="00996B9D"/>
    <w:rsid w:val="009970A0"/>
    <w:rsid w:val="009A2BA7"/>
    <w:rsid w:val="009A6273"/>
    <w:rsid w:val="009B3FDC"/>
    <w:rsid w:val="009B5744"/>
    <w:rsid w:val="009B665B"/>
    <w:rsid w:val="009C01B9"/>
    <w:rsid w:val="009D4578"/>
    <w:rsid w:val="009D4B67"/>
    <w:rsid w:val="009E0558"/>
    <w:rsid w:val="009E5149"/>
    <w:rsid w:val="009F6308"/>
    <w:rsid w:val="00A1651C"/>
    <w:rsid w:val="00A259C1"/>
    <w:rsid w:val="00A273DF"/>
    <w:rsid w:val="00A32771"/>
    <w:rsid w:val="00A343D3"/>
    <w:rsid w:val="00A419C6"/>
    <w:rsid w:val="00A420D1"/>
    <w:rsid w:val="00A42C01"/>
    <w:rsid w:val="00A5591B"/>
    <w:rsid w:val="00A5759B"/>
    <w:rsid w:val="00A62911"/>
    <w:rsid w:val="00A6540D"/>
    <w:rsid w:val="00A6765F"/>
    <w:rsid w:val="00A67CA9"/>
    <w:rsid w:val="00A7271C"/>
    <w:rsid w:val="00A77428"/>
    <w:rsid w:val="00A80BCD"/>
    <w:rsid w:val="00A81FF5"/>
    <w:rsid w:val="00A84059"/>
    <w:rsid w:val="00A85DA7"/>
    <w:rsid w:val="00A90304"/>
    <w:rsid w:val="00A916C3"/>
    <w:rsid w:val="00AA552F"/>
    <w:rsid w:val="00AB399C"/>
    <w:rsid w:val="00AB582A"/>
    <w:rsid w:val="00AB7273"/>
    <w:rsid w:val="00AC2B30"/>
    <w:rsid w:val="00AC2B95"/>
    <w:rsid w:val="00AD657C"/>
    <w:rsid w:val="00AD78DE"/>
    <w:rsid w:val="00AE3FFC"/>
    <w:rsid w:val="00AE73E7"/>
    <w:rsid w:val="00AF089D"/>
    <w:rsid w:val="00B01472"/>
    <w:rsid w:val="00B05752"/>
    <w:rsid w:val="00B1012A"/>
    <w:rsid w:val="00B109D7"/>
    <w:rsid w:val="00B123B9"/>
    <w:rsid w:val="00B14D43"/>
    <w:rsid w:val="00B241CE"/>
    <w:rsid w:val="00B26058"/>
    <w:rsid w:val="00B26469"/>
    <w:rsid w:val="00B27EA5"/>
    <w:rsid w:val="00B3080B"/>
    <w:rsid w:val="00B32319"/>
    <w:rsid w:val="00B3764D"/>
    <w:rsid w:val="00B37C7F"/>
    <w:rsid w:val="00B444BB"/>
    <w:rsid w:val="00B5648A"/>
    <w:rsid w:val="00B61CBC"/>
    <w:rsid w:val="00B64CBB"/>
    <w:rsid w:val="00B66F9D"/>
    <w:rsid w:val="00B700C1"/>
    <w:rsid w:val="00B75936"/>
    <w:rsid w:val="00B810B2"/>
    <w:rsid w:val="00B843D3"/>
    <w:rsid w:val="00B90C3B"/>
    <w:rsid w:val="00B92942"/>
    <w:rsid w:val="00B95144"/>
    <w:rsid w:val="00BA32E7"/>
    <w:rsid w:val="00BA77BC"/>
    <w:rsid w:val="00BB445E"/>
    <w:rsid w:val="00BB5204"/>
    <w:rsid w:val="00BB7C09"/>
    <w:rsid w:val="00BC4617"/>
    <w:rsid w:val="00BC53E0"/>
    <w:rsid w:val="00BC6583"/>
    <w:rsid w:val="00BC7B54"/>
    <w:rsid w:val="00BD5541"/>
    <w:rsid w:val="00BE0AC9"/>
    <w:rsid w:val="00BE1ABB"/>
    <w:rsid w:val="00BE3611"/>
    <w:rsid w:val="00BF7115"/>
    <w:rsid w:val="00C00657"/>
    <w:rsid w:val="00C03DE6"/>
    <w:rsid w:val="00C044D6"/>
    <w:rsid w:val="00C068CA"/>
    <w:rsid w:val="00C10497"/>
    <w:rsid w:val="00C10C05"/>
    <w:rsid w:val="00C1105B"/>
    <w:rsid w:val="00C15BFA"/>
    <w:rsid w:val="00C2120D"/>
    <w:rsid w:val="00C22815"/>
    <w:rsid w:val="00C24065"/>
    <w:rsid w:val="00C47025"/>
    <w:rsid w:val="00C533F6"/>
    <w:rsid w:val="00C55466"/>
    <w:rsid w:val="00C778B8"/>
    <w:rsid w:val="00C8506E"/>
    <w:rsid w:val="00C87A46"/>
    <w:rsid w:val="00CA1F20"/>
    <w:rsid w:val="00CA2FD3"/>
    <w:rsid w:val="00CA3938"/>
    <w:rsid w:val="00CD05F5"/>
    <w:rsid w:val="00CF2B72"/>
    <w:rsid w:val="00CF45A8"/>
    <w:rsid w:val="00D02991"/>
    <w:rsid w:val="00D02FB0"/>
    <w:rsid w:val="00D0593C"/>
    <w:rsid w:val="00D16B51"/>
    <w:rsid w:val="00D32D30"/>
    <w:rsid w:val="00D37DFB"/>
    <w:rsid w:val="00D414C2"/>
    <w:rsid w:val="00D4321B"/>
    <w:rsid w:val="00D56BC7"/>
    <w:rsid w:val="00D6498A"/>
    <w:rsid w:val="00D65549"/>
    <w:rsid w:val="00D73E04"/>
    <w:rsid w:val="00D800FC"/>
    <w:rsid w:val="00D81031"/>
    <w:rsid w:val="00D927E5"/>
    <w:rsid w:val="00DB0C93"/>
    <w:rsid w:val="00DB576E"/>
    <w:rsid w:val="00DC76D2"/>
    <w:rsid w:val="00DC7BE8"/>
    <w:rsid w:val="00DD3F35"/>
    <w:rsid w:val="00DD7C2A"/>
    <w:rsid w:val="00DE1616"/>
    <w:rsid w:val="00DE29C5"/>
    <w:rsid w:val="00E0052E"/>
    <w:rsid w:val="00E03263"/>
    <w:rsid w:val="00E04235"/>
    <w:rsid w:val="00E14EC4"/>
    <w:rsid w:val="00E3448A"/>
    <w:rsid w:val="00E3734A"/>
    <w:rsid w:val="00E4099C"/>
    <w:rsid w:val="00E4230D"/>
    <w:rsid w:val="00E447DB"/>
    <w:rsid w:val="00E461BB"/>
    <w:rsid w:val="00E57602"/>
    <w:rsid w:val="00E602B9"/>
    <w:rsid w:val="00E65820"/>
    <w:rsid w:val="00E72B7E"/>
    <w:rsid w:val="00EA0D82"/>
    <w:rsid w:val="00EB5083"/>
    <w:rsid w:val="00EC291D"/>
    <w:rsid w:val="00EE77F5"/>
    <w:rsid w:val="00F11767"/>
    <w:rsid w:val="00F14D35"/>
    <w:rsid w:val="00F17F43"/>
    <w:rsid w:val="00F27B16"/>
    <w:rsid w:val="00F3083F"/>
    <w:rsid w:val="00F32D13"/>
    <w:rsid w:val="00F334C5"/>
    <w:rsid w:val="00F364A3"/>
    <w:rsid w:val="00F41C67"/>
    <w:rsid w:val="00F45571"/>
    <w:rsid w:val="00F55C3D"/>
    <w:rsid w:val="00F81959"/>
    <w:rsid w:val="00F82A7E"/>
    <w:rsid w:val="00F8435C"/>
    <w:rsid w:val="00F84EAE"/>
    <w:rsid w:val="00F9343B"/>
    <w:rsid w:val="00FA107F"/>
    <w:rsid w:val="00FA195D"/>
    <w:rsid w:val="00FA37E7"/>
    <w:rsid w:val="00FA39DD"/>
    <w:rsid w:val="00FC16CF"/>
    <w:rsid w:val="00FD1A00"/>
    <w:rsid w:val="00FD47F8"/>
    <w:rsid w:val="00FD6B94"/>
    <w:rsid w:val="00FE298C"/>
    <w:rsid w:val="00FF53AE"/>
    <w:rsid w:val="0245C798"/>
    <w:rsid w:val="02ACEAA6"/>
    <w:rsid w:val="02CAA2A9"/>
    <w:rsid w:val="04B47019"/>
    <w:rsid w:val="057B007F"/>
    <w:rsid w:val="065EC59E"/>
    <w:rsid w:val="0660365A"/>
    <w:rsid w:val="06A113A4"/>
    <w:rsid w:val="07DD8AA6"/>
    <w:rsid w:val="0B7314FA"/>
    <w:rsid w:val="0C3A3C3C"/>
    <w:rsid w:val="0CAFF504"/>
    <w:rsid w:val="0E8F8D98"/>
    <w:rsid w:val="0FB4E641"/>
    <w:rsid w:val="1223A98C"/>
    <w:rsid w:val="140565D9"/>
    <w:rsid w:val="14565F5A"/>
    <w:rsid w:val="15580D5F"/>
    <w:rsid w:val="19314EE4"/>
    <w:rsid w:val="1B4FEE7F"/>
    <w:rsid w:val="1C37722B"/>
    <w:rsid w:val="1E0A35AA"/>
    <w:rsid w:val="1E39C25D"/>
    <w:rsid w:val="1F5F22CD"/>
    <w:rsid w:val="1FB0C7D4"/>
    <w:rsid w:val="22398838"/>
    <w:rsid w:val="26D1874F"/>
    <w:rsid w:val="29C27202"/>
    <w:rsid w:val="29C653AB"/>
    <w:rsid w:val="2AB68C65"/>
    <w:rsid w:val="2B180C36"/>
    <w:rsid w:val="2B1CCE90"/>
    <w:rsid w:val="2C5B229D"/>
    <w:rsid w:val="2D97BA96"/>
    <w:rsid w:val="2DCA2693"/>
    <w:rsid w:val="2ED88233"/>
    <w:rsid w:val="2F0E7A40"/>
    <w:rsid w:val="2F8F4B17"/>
    <w:rsid w:val="2FA24A04"/>
    <w:rsid w:val="313589D9"/>
    <w:rsid w:val="32A8D476"/>
    <w:rsid w:val="331F7550"/>
    <w:rsid w:val="356FAF4C"/>
    <w:rsid w:val="375C44A5"/>
    <w:rsid w:val="38370657"/>
    <w:rsid w:val="393E165E"/>
    <w:rsid w:val="3A9BCC82"/>
    <w:rsid w:val="3AAB6571"/>
    <w:rsid w:val="3CA96EC5"/>
    <w:rsid w:val="3D3B8EEA"/>
    <w:rsid w:val="3D8F7817"/>
    <w:rsid w:val="3E189BCD"/>
    <w:rsid w:val="3EBA6A6F"/>
    <w:rsid w:val="3EF47521"/>
    <w:rsid w:val="3F594E52"/>
    <w:rsid w:val="3FCF7FD8"/>
    <w:rsid w:val="3FFCDF30"/>
    <w:rsid w:val="40279F0C"/>
    <w:rsid w:val="413A755A"/>
    <w:rsid w:val="41FDE3FB"/>
    <w:rsid w:val="423303E9"/>
    <w:rsid w:val="42F23DB8"/>
    <w:rsid w:val="44E8C810"/>
    <w:rsid w:val="45F3F65B"/>
    <w:rsid w:val="462D2A91"/>
    <w:rsid w:val="46413B44"/>
    <w:rsid w:val="484C2D2D"/>
    <w:rsid w:val="48CE9EAC"/>
    <w:rsid w:val="4956B25A"/>
    <w:rsid w:val="49C1F3FF"/>
    <w:rsid w:val="4A1A7F15"/>
    <w:rsid w:val="4A666818"/>
    <w:rsid w:val="4C78C9F6"/>
    <w:rsid w:val="4CD106CC"/>
    <w:rsid w:val="4D024079"/>
    <w:rsid w:val="4E225904"/>
    <w:rsid w:val="4E91BAB3"/>
    <w:rsid w:val="4EC373A6"/>
    <w:rsid w:val="4EC80661"/>
    <w:rsid w:val="504E3312"/>
    <w:rsid w:val="50B5DA97"/>
    <w:rsid w:val="50DAC920"/>
    <w:rsid w:val="523D23F0"/>
    <w:rsid w:val="54D81683"/>
    <w:rsid w:val="556EDC2F"/>
    <w:rsid w:val="55BC46B5"/>
    <w:rsid w:val="55BDB495"/>
    <w:rsid w:val="5626C89E"/>
    <w:rsid w:val="56C99E7E"/>
    <w:rsid w:val="573CCB36"/>
    <w:rsid w:val="586BF350"/>
    <w:rsid w:val="58DF48C8"/>
    <w:rsid w:val="594B91FD"/>
    <w:rsid w:val="596D12D6"/>
    <w:rsid w:val="5982F7C5"/>
    <w:rsid w:val="5A2A8808"/>
    <w:rsid w:val="5A79DF9B"/>
    <w:rsid w:val="5ACA87DC"/>
    <w:rsid w:val="5B8A22A7"/>
    <w:rsid w:val="5BE8B055"/>
    <w:rsid w:val="5C913880"/>
    <w:rsid w:val="5CB8F36A"/>
    <w:rsid w:val="5D0EBD70"/>
    <w:rsid w:val="5E3C512D"/>
    <w:rsid w:val="5EB824C7"/>
    <w:rsid w:val="60B592C6"/>
    <w:rsid w:val="60DD92E8"/>
    <w:rsid w:val="6181FD36"/>
    <w:rsid w:val="64B9104D"/>
    <w:rsid w:val="64E626AD"/>
    <w:rsid w:val="65F1957C"/>
    <w:rsid w:val="6609EEC8"/>
    <w:rsid w:val="663C9852"/>
    <w:rsid w:val="696EDDE8"/>
    <w:rsid w:val="6A295D55"/>
    <w:rsid w:val="6A881085"/>
    <w:rsid w:val="6AD1CB7E"/>
    <w:rsid w:val="6C885C51"/>
    <w:rsid w:val="6D0671A6"/>
    <w:rsid w:val="6E23F5A0"/>
    <w:rsid w:val="6EA01E29"/>
    <w:rsid w:val="703419EB"/>
    <w:rsid w:val="705D1D51"/>
    <w:rsid w:val="715BC297"/>
    <w:rsid w:val="71952675"/>
    <w:rsid w:val="73F4AAB8"/>
    <w:rsid w:val="742CB3E1"/>
    <w:rsid w:val="7554C4F4"/>
    <w:rsid w:val="76532F3B"/>
    <w:rsid w:val="76E32FDF"/>
    <w:rsid w:val="783D7456"/>
    <w:rsid w:val="7882ED50"/>
    <w:rsid w:val="7AACE7D4"/>
    <w:rsid w:val="7D624CF3"/>
    <w:rsid w:val="7DCD1D1D"/>
    <w:rsid w:val="7EF3065D"/>
    <w:rsid w:val="7FB1E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FFAAD"/>
  <w15:chartTrackingRefBased/>
  <w15:docId w15:val="{813B97B6-F573-2C49-A77C-B147EA93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F8"/>
  </w:style>
  <w:style w:type="paragraph" w:styleId="Footer">
    <w:name w:val="footer"/>
    <w:basedOn w:val="Normal"/>
    <w:link w:val="FooterChar"/>
    <w:uiPriority w:val="99"/>
    <w:unhideWhenUsed/>
    <w:rsid w:val="003D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F8"/>
  </w:style>
  <w:style w:type="paragraph" w:styleId="ListParagraph">
    <w:name w:val="List Paragraph"/>
    <w:basedOn w:val="Normal"/>
    <w:uiPriority w:val="34"/>
    <w:qFormat/>
    <w:rsid w:val="00384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B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B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4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014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06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d.leonard@thrive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onda.ahrens@thrivent.com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3" ma:contentTypeDescription="Create a new document." ma:contentTypeScope="" ma:versionID="c2a53018661d2d35647e3e684c165d03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f6dc6efd9d21f64aa3096b01f32c3f3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2025-04-29T19:59:16+00:00</_EndDate>
    <StartDate xmlns="http://schemas.microsoft.com/sharepoint/v3">2025-04-29T19:59:16+00:00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5BC99A02-D926-422D-9706-FECC41DA73DC}"/>
</file>

<file path=customXml/itemProps2.xml><?xml version="1.0" encoding="utf-8"?>
<ds:datastoreItem xmlns:ds="http://schemas.openxmlformats.org/officeDocument/2006/customXml" ds:itemID="{499ECCE5-6147-4A05-B08D-BAC59BB7D548}"/>
</file>

<file path=customXml/itemProps3.xml><?xml version="1.0" encoding="utf-8"?>
<ds:datastoreItem xmlns:ds="http://schemas.openxmlformats.org/officeDocument/2006/customXml" ds:itemID="{4E1CA0C1-068C-457B-8B96-246838211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Links>
    <vt:vector size="18" baseType="variant"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mailto:ted.leonard@thrivent.com</vt:lpwstr>
      </vt:variant>
      <vt:variant>
        <vt:lpwstr/>
      </vt:variant>
      <vt:variant>
        <vt:i4>1310819</vt:i4>
      </vt:variant>
      <vt:variant>
        <vt:i4>0</vt:i4>
      </vt:variant>
      <vt:variant>
        <vt:i4>0</vt:i4>
      </vt:variant>
      <vt:variant>
        <vt:i4>5</vt:i4>
      </vt:variant>
      <vt:variant>
        <vt:lpwstr>mailto:rhonda.ahrens@thrivent.com</vt:lpwstr>
      </vt:variant>
      <vt:variant>
        <vt:lpwstr/>
      </vt:variant>
      <vt:variant>
        <vt:i4>2818123</vt:i4>
      </vt:variant>
      <vt:variant>
        <vt:i4>0</vt:i4>
      </vt:variant>
      <vt:variant>
        <vt:i4>0</vt:i4>
      </vt:variant>
      <vt:variant>
        <vt:i4>5</vt:i4>
      </vt:variant>
      <vt:variant>
        <vt:lpwstr>mailto:ted.leonard@thrivent.com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Ted Leonard</cp:lastModifiedBy>
  <cp:revision>3</cp:revision>
  <dcterms:created xsi:type="dcterms:W3CDTF">2025-04-29T16:23:00Z</dcterms:created>
  <dcterms:modified xsi:type="dcterms:W3CDTF">2025-04-29T16:26:00Z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</Properties>
</file>