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A7C37" w14:textId="77777777" w:rsidR="007700DB" w:rsidRDefault="007700DB" w:rsidP="001676F3">
      <w:pPr>
        <w:rPr>
          <w:rFonts w:ascii="Times New Roman" w:hAnsi="Times New Roman"/>
        </w:rPr>
      </w:pPr>
    </w:p>
    <w:p w14:paraId="3BC53471" w14:textId="6277CC4D" w:rsidR="00AB0745" w:rsidRPr="00D6746B" w:rsidRDefault="00AB0745" w:rsidP="00AB0745">
      <w:pPr>
        <w:rPr>
          <w:rFonts w:ascii="Times New Roman" w:hAnsi="Times New Roman"/>
          <w:i/>
        </w:rPr>
      </w:pPr>
      <w:r w:rsidRPr="00D6746B">
        <w:rPr>
          <w:rFonts w:ascii="Times New Roman" w:hAnsi="Times New Roman"/>
          <w:i/>
        </w:rPr>
        <w:t xml:space="preserve">Adopted by the Health Insurance and Managed Care (B) Committee </w:t>
      </w:r>
      <w:r w:rsidR="00BC1D23">
        <w:rPr>
          <w:rFonts w:ascii="Times New Roman" w:hAnsi="Times New Roman"/>
          <w:i/>
        </w:rPr>
        <w:t>–</w:t>
      </w:r>
      <w:r w:rsidRPr="00D6746B">
        <w:rPr>
          <w:rFonts w:ascii="Times New Roman" w:hAnsi="Times New Roman"/>
          <w:i/>
        </w:rPr>
        <w:t xml:space="preserve"> </w:t>
      </w:r>
      <w:r w:rsidR="00BC1D23">
        <w:rPr>
          <w:rFonts w:ascii="Times New Roman" w:hAnsi="Times New Roman"/>
          <w:i/>
        </w:rPr>
        <w:t>Nov. 19, 2024</w:t>
      </w:r>
    </w:p>
    <w:p w14:paraId="1779A7DF" w14:textId="63181AA0" w:rsidR="00AB0745" w:rsidRPr="00D6746B" w:rsidRDefault="00AB0745" w:rsidP="00AB0745">
      <w:pPr>
        <w:rPr>
          <w:rFonts w:ascii="Times New Roman" w:hAnsi="Times New Roman"/>
          <w:i/>
        </w:rPr>
      </w:pPr>
      <w:r w:rsidRPr="00D6746B">
        <w:rPr>
          <w:rFonts w:ascii="Times New Roman" w:hAnsi="Times New Roman"/>
          <w:i/>
        </w:rPr>
        <w:t xml:space="preserve">Adopted by the Regulatory Framework (B) Task Force – </w:t>
      </w:r>
      <w:r w:rsidR="00FE0AE2">
        <w:rPr>
          <w:rFonts w:ascii="Times New Roman" w:hAnsi="Times New Roman"/>
          <w:i/>
        </w:rPr>
        <w:t>Nov. 4, 2024</w:t>
      </w:r>
    </w:p>
    <w:p w14:paraId="3129E12B" w14:textId="77777777" w:rsidR="00AB0745" w:rsidRPr="00D6746B" w:rsidRDefault="00AB0745" w:rsidP="00AB0745">
      <w:pPr>
        <w:rPr>
          <w:rFonts w:ascii="Times New Roman" w:hAnsi="Times New Roman"/>
          <w:i/>
        </w:rPr>
      </w:pPr>
      <w:r w:rsidRPr="00D6746B">
        <w:rPr>
          <w:rFonts w:ascii="Times New Roman" w:hAnsi="Times New Roman"/>
          <w:i/>
        </w:rPr>
        <w:t xml:space="preserve">Adopted by the </w:t>
      </w:r>
      <w:r>
        <w:rPr>
          <w:rFonts w:ascii="Times New Roman" w:hAnsi="Times New Roman"/>
          <w:i/>
        </w:rPr>
        <w:t xml:space="preserve">Accident and Sickness Insurance Minimum Standards (B) </w:t>
      </w:r>
      <w:r w:rsidRPr="00D6746B">
        <w:rPr>
          <w:rFonts w:ascii="Times New Roman" w:hAnsi="Times New Roman"/>
          <w:i/>
        </w:rPr>
        <w:t xml:space="preserve">Subgroup – Oct. </w:t>
      </w:r>
      <w:r>
        <w:rPr>
          <w:rFonts w:ascii="Times New Roman" w:hAnsi="Times New Roman"/>
          <w:i/>
        </w:rPr>
        <w:t>17</w:t>
      </w:r>
      <w:r w:rsidRPr="00D6746B">
        <w:rPr>
          <w:rFonts w:ascii="Times New Roman" w:hAnsi="Times New Roman"/>
          <w:i/>
        </w:rPr>
        <w:t>, 202</w:t>
      </w:r>
      <w:r>
        <w:rPr>
          <w:rFonts w:ascii="Times New Roman" w:hAnsi="Times New Roman"/>
          <w:i/>
        </w:rPr>
        <w:t>4</w:t>
      </w:r>
    </w:p>
    <w:p w14:paraId="7EFFCBC5" w14:textId="77777777" w:rsidR="007700DB" w:rsidRDefault="007700DB" w:rsidP="001676F3">
      <w:pPr>
        <w:rPr>
          <w:rFonts w:ascii="Times New Roman" w:hAnsi="Times New Roman"/>
        </w:rPr>
      </w:pPr>
    </w:p>
    <w:p w14:paraId="3371CA16" w14:textId="02A89148" w:rsidR="001676F3" w:rsidRPr="001A08BC" w:rsidRDefault="001676F3" w:rsidP="001676F3">
      <w:pPr>
        <w:rPr>
          <w:rFonts w:ascii="Times New Roman" w:hAnsi="Times New Roman"/>
        </w:rPr>
      </w:pPr>
      <w:r w:rsidRPr="001A08BC">
        <w:rPr>
          <w:rFonts w:ascii="Times New Roman" w:hAnsi="Times New Roman"/>
        </w:rPr>
        <w:t xml:space="preserve">Draft: </w:t>
      </w:r>
      <w:r w:rsidR="005403D2">
        <w:rPr>
          <w:rFonts w:ascii="Times New Roman" w:hAnsi="Times New Roman"/>
        </w:rPr>
        <w:t>1</w:t>
      </w:r>
      <w:r w:rsidR="008A3C85">
        <w:rPr>
          <w:rFonts w:ascii="Times New Roman" w:hAnsi="Times New Roman"/>
        </w:rPr>
        <w:t>1</w:t>
      </w:r>
      <w:r w:rsidR="0071222D">
        <w:rPr>
          <w:rFonts w:ascii="Times New Roman" w:hAnsi="Times New Roman"/>
        </w:rPr>
        <w:t>/</w:t>
      </w:r>
      <w:r w:rsidR="005403D2">
        <w:rPr>
          <w:rFonts w:ascii="Times New Roman" w:hAnsi="Times New Roman"/>
        </w:rPr>
        <w:t>1</w:t>
      </w:r>
      <w:r w:rsidR="008A3C85">
        <w:rPr>
          <w:rFonts w:ascii="Times New Roman" w:hAnsi="Times New Roman"/>
        </w:rPr>
        <w:t>9</w:t>
      </w:r>
      <w:r w:rsidR="0071222D">
        <w:rPr>
          <w:rFonts w:ascii="Times New Roman" w:hAnsi="Times New Roman"/>
        </w:rPr>
        <w:t>/2</w:t>
      </w:r>
      <w:r w:rsidR="00EF70C2">
        <w:rPr>
          <w:rFonts w:ascii="Times New Roman" w:hAnsi="Times New Roman"/>
        </w:rPr>
        <w:t>4</w:t>
      </w:r>
    </w:p>
    <w:p w14:paraId="2F628AE8" w14:textId="77777777" w:rsidR="001676F3" w:rsidRPr="001A08BC" w:rsidRDefault="001676F3" w:rsidP="001676F3">
      <w:pPr>
        <w:rPr>
          <w:rFonts w:ascii="Times New Roman" w:hAnsi="Times New Roman"/>
          <w:i/>
        </w:rPr>
      </w:pPr>
      <w:r w:rsidRPr="001A08BC">
        <w:rPr>
          <w:rFonts w:ascii="Times New Roman" w:hAnsi="Times New Roman"/>
          <w:i/>
        </w:rPr>
        <w:t>Model#171</w:t>
      </w:r>
    </w:p>
    <w:p w14:paraId="7277A2BF" w14:textId="77777777" w:rsidR="001676F3" w:rsidRPr="001A08BC" w:rsidRDefault="001676F3" w:rsidP="00092254">
      <w:pPr>
        <w:ind w:firstLine="720"/>
        <w:rPr>
          <w:rFonts w:ascii="Times New Roman" w:hAnsi="Times New Roman"/>
          <w:i/>
        </w:rPr>
      </w:pPr>
    </w:p>
    <w:p w14:paraId="72AB69A0" w14:textId="19ECCFB6" w:rsidR="001676F3" w:rsidRDefault="001676F3" w:rsidP="001676F3">
      <w:pPr>
        <w:jc w:val="both"/>
        <w:rPr>
          <w:rFonts w:ascii="Times New Roman" w:hAnsi="Times New Roman"/>
        </w:rPr>
      </w:pPr>
      <w:r w:rsidRPr="001A08BC">
        <w:rPr>
          <w:rFonts w:ascii="Times New Roman" w:hAnsi="Times New Roman"/>
        </w:rPr>
        <w:t xml:space="preserve">The revisions to this draft reflect changes made from the existing model. </w:t>
      </w:r>
      <w:r w:rsidR="00E24699">
        <w:rPr>
          <w:rFonts w:ascii="Times New Roman" w:hAnsi="Times New Roman"/>
        </w:rPr>
        <w:t>Any c</w:t>
      </w:r>
      <w:r w:rsidR="00FB75C9">
        <w:rPr>
          <w:rFonts w:ascii="Times New Roman" w:hAnsi="Times New Roman"/>
        </w:rPr>
        <w:t>omments</w:t>
      </w:r>
      <w:r w:rsidR="00E24699">
        <w:rPr>
          <w:rFonts w:ascii="Times New Roman" w:hAnsi="Times New Roman"/>
        </w:rPr>
        <w:t xml:space="preserve"> on this draft</w:t>
      </w:r>
      <w:r w:rsidR="00FB75C9">
        <w:rPr>
          <w:rFonts w:ascii="Times New Roman" w:hAnsi="Times New Roman"/>
        </w:rPr>
        <w:t xml:space="preserve"> should be sent by email only to Jolie Matthews </w:t>
      </w:r>
      <w:r w:rsidR="00E04326">
        <w:rPr>
          <w:rFonts w:ascii="Times New Roman" w:hAnsi="Times New Roman"/>
        </w:rPr>
        <w:t xml:space="preserve">at </w:t>
      </w:r>
      <w:hyperlink r:id="rId7" w:history="1">
        <w:r w:rsidR="00E04326" w:rsidRPr="001A10FD">
          <w:rPr>
            <w:rStyle w:val="Hyperlink"/>
            <w:rFonts w:ascii="Times New Roman" w:hAnsi="Times New Roman"/>
          </w:rPr>
          <w:t>jmatthews@naic.org</w:t>
        </w:r>
      </w:hyperlink>
      <w:r w:rsidR="00E04326">
        <w:rPr>
          <w:rFonts w:ascii="Times New Roman" w:hAnsi="Times New Roman"/>
        </w:rPr>
        <w:t>.</w:t>
      </w:r>
    </w:p>
    <w:p w14:paraId="73058DB7" w14:textId="77777777" w:rsidR="00E04326" w:rsidRPr="001A08BC" w:rsidRDefault="00E04326" w:rsidP="001676F3">
      <w:pPr>
        <w:jc w:val="both"/>
        <w:rPr>
          <w:rFonts w:ascii="Times New Roman" w:hAnsi="Times New Roman"/>
        </w:rPr>
      </w:pPr>
    </w:p>
    <w:p w14:paraId="61542489" w14:textId="77777777" w:rsidR="005F044C" w:rsidRPr="00433FA3" w:rsidDel="005505EA" w:rsidRDefault="005F044C" w:rsidP="00433FA3">
      <w:pPr>
        <w:pStyle w:val="Title"/>
        <w:rPr>
          <w:del w:id="0" w:author="Jolie Matthews" w:date="2016-06-21T09:35:00Z"/>
          <w:rFonts w:ascii="Times New Roman" w:hAnsi="Times New Roman"/>
        </w:rPr>
      </w:pPr>
      <w:r w:rsidRPr="00433FA3">
        <w:rPr>
          <w:rFonts w:ascii="Times New Roman" w:hAnsi="Times New Roman"/>
        </w:rPr>
        <w:t xml:space="preserve">MODEL REGULATION TO IMPLEMENT THE </w:t>
      </w:r>
      <w:del w:id="1" w:author="Jolie Matthews" w:date="2016-06-21T09:35:00Z">
        <w:r w:rsidRPr="00433FA3" w:rsidDel="005505EA">
          <w:rPr>
            <w:rFonts w:ascii="Times New Roman" w:hAnsi="Times New Roman"/>
          </w:rPr>
          <w:delText>ACCIDENT</w:delText>
        </w:r>
      </w:del>
    </w:p>
    <w:p w14:paraId="740A8C02" w14:textId="7795C0D1" w:rsidR="005F044C" w:rsidRPr="00433FA3" w:rsidRDefault="005F044C">
      <w:pPr>
        <w:pStyle w:val="Title"/>
        <w:pPrChange w:id="2" w:author="Jolie Matthews" w:date="2016-06-21T09:35:00Z">
          <w:pPr>
            <w:pStyle w:val="Heading1"/>
            <w:keepNext w:val="0"/>
            <w:tabs>
              <w:tab w:val="clear" w:pos="600"/>
              <w:tab w:val="clear" w:pos="1200"/>
              <w:tab w:val="clear" w:pos="1800"/>
              <w:tab w:val="clear" w:pos="2400"/>
              <w:tab w:val="clear" w:pos="3360"/>
              <w:tab w:val="clear" w:pos="4080"/>
              <w:tab w:val="clear" w:pos="4800"/>
              <w:tab w:val="clear" w:pos="9360"/>
            </w:tabs>
            <w:spacing w:line="240" w:lineRule="auto"/>
          </w:pPr>
        </w:pPrChange>
      </w:pPr>
      <w:del w:id="3" w:author="Jolie Matthews" w:date="2016-06-21T09:35:00Z">
        <w:r w:rsidRPr="00433FA3" w:rsidDel="005505EA">
          <w:delText>AND SICKNESS</w:delText>
        </w:r>
      </w:del>
      <w:ins w:id="4" w:author="Matthews, Jolie H." w:date="2019-05-15T09:29:00Z">
        <w:r w:rsidR="00934E50">
          <w:t>SUPPLEMENTARY AND SHORT-TERM HEALTH</w:t>
        </w:r>
      </w:ins>
      <w:r w:rsidRPr="00433FA3">
        <w:t xml:space="preserve"> INSURANCE MINIMUM STANDARDS MODEL ACT</w:t>
      </w:r>
    </w:p>
    <w:p w14:paraId="53AA2CAD" w14:textId="77777777" w:rsidR="005F044C" w:rsidRPr="00433FA3" w:rsidRDefault="005F044C">
      <w:pPr>
        <w:jc w:val="both"/>
        <w:rPr>
          <w:rFonts w:ascii="Times New Roman" w:hAnsi="Times New Roman"/>
        </w:rPr>
      </w:pPr>
    </w:p>
    <w:p w14:paraId="4280BDBE" w14:textId="77777777" w:rsidR="005F044C" w:rsidRPr="00433FA3" w:rsidRDefault="005F044C">
      <w:pPr>
        <w:jc w:val="both"/>
        <w:rPr>
          <w:rFonts w:ascii="Times New Roman" w:hAnsi="Times New Roman"/>
        </w:rPr>
      </w:pPr>
      <w:r w:rsidRPr="00433FA3">
        <w:rPr>
          <w:rFonts w:ascii="Times New Roman" w:hAnsi="Times New Roman"/>
          <w:b/>
        </w:rPr>
        <w:t>Table of Contents</w:t>
      </w:r>
    </w:p>
    <w:p w14:paraId="5FFBF425" w14:textId="77777777" w:rsidR="005F044C" w:rsidRPr="00433FA3" w:rsidRDefault="005F044C">
      <w:pPr>
        <w:jc w:val="both"/>
        <w:rPr>
          <w:rFonts w:ascii="Times New Roman" w:hAnsi="Times New Roman"/>
        </w:rPr>
      </w:pPr>
    </w:p>
    <w:p w14:paraId="5FD20C47" w14:textId="77777777" w:rsidR="005F044C" w:rsidRPr="00433FA3" w:rsidRDefault="005F044C">
      <w:pPr>
        <w:tabs>
          <w:tab w:val="left" w:pos="1440"/>
        </w:tabs>
        <w:jc w:val="both"/>
        <w:rPr>
          <w:rFonts w:ascii="Times New Roman" w:hAnsi="Times New Roman"/>
        </w:rPr>
      </w:pPr>
      <w:r w:rsidRPr="00433FA3">
        <w:rPr>
          <w:rFonts w:ascii="Times New Roman" w:hAnsi="Times New Roman"/>
        </w:rPr>
        <w:t>Section 1.</w:t>
      </w:r>
      <w:r w:rsidRPr="00433FA3">
        <w:rPr>
          <w:rFonts w:ascii="Times New Roman" w:hAnsi="Times New Roman"/>
        </w:rPr>
        <w:tab/>
        <w:t>Purpose</w:t>
      </w:r>
    </w:p>
    <w:p w14:paraId="182DDBA8" w14:textId="77777777" w:rsidR="005F044C" w:rsidRPr="00433FA3" w:rsidRDefault="005F044C">
      <w:pPr>
        <w:tabs>
          <w:tab w:val="left" w:pos="1440"/>
        </w:tabs>
        <w:jc w:val="both"/>
        <w:rPr>
          <w:rFonts w:ascii="Times New Roman" w:hAnsi="Times New Roman"/>
        </w:rPr>
      </w:pPr>
      <w:r w:rsidRPr="00433FA3">
        <w:rPr>
          <w:rFonts w:ascii="Times New Roman" w:hAnsi="Times New Roman"/>
        </w:rPr>
        <w:t>Section 2.</w:t>
      </w:r>
      <w:r w:rsidRPr="00433FA3">
        <w:rPr>
          <w:rFonts w:ascii="Times New Roman" w:hAnsi="Times New Roman"/>
        </w:rPr>
        <w:tab/>
        <w:t>Authority</w:t>
      </w:r>
    </w:p>
    <w:p w14:paraId="32508A08" w14:textId="77777777" w:rsidR="005F044C" w:rsidRPr="00433FA3" w:rsidRDefault="005F044C">
      <w:pPr>
        <w:tabs>
          <w:tab w:val="left" w:pos="1440"/>
        </w:tabs>
        <w:jc w:val="both"/>
        <w:rPr>
          <w:rFonts w:ascii="Times New Roman" w:hAnsi="Times New Roman"/>
        </w:rPr>
      </w:pPr>
      <w:r w:rsidRPr="00433FA3">
        <w:rPr>
          <w:rFonts w:ascii="Times New Roman" w:hAnsi="Times New Roman"/>
        </w:rPr>
        <w:t>Section 3.</w:t>
      </w:r>
      <w:r w:rsidRPr="00433FA3">
        <w:rPr>
          <w:rFonts w:ascii="Times New Roman" w:hAnsi="Times New Roman"/>
        </w:rPr>
        <w:tab/>
        <w:t>Applicability and Scope</w:t>
      </w:r>
    </w:p>
    <w:p w14:paraId="56CC321E" w14:textId="52AB3760" w:rsidR="005F044C" w:rsidRDefault="005F044C">
      <w:pPr>
        <w:tabs>
          <w:tab w:val="left" w:pos="1440"/>
        </w:tabs>
        <w:jc w:val="both"/>
        <w:rPr>
          <w:ins w:id="5" w:author="Matthews, Jolie H." w:date="2022-02-17T08:17:00Z"/>
          <w:rFonts w:ascii="Times New Roman" w:hAnsi="Times New Roman"/>
        </w:rPr>
      </w:pPr>
      <w:r w:rsidRPr="00433FA3">
        <w:rPr>
          <w:rFonts w:ascii="Times New Roman" w:hAnsi="Times New Roman"/>
        </w:rPr>
        <w:t>Section 4.</w:t>
      </w:r>
      <w:r w:rsidRPr="00433FA3">
        <w:rPr>
          <w:rFonts w:ascii="Times New Roman" w:hAnsi="Times New Roman"/>
        </w:rPr>
        <w:tab/>
        <w:t>Effective Date</w:t>
      </w:r>
    </w:p>
    <w:p w14:paraId="0D783219" w14:textId="295D2128" w:rsidR="00EF63D1" w:rsidRPr="00433FA3" w:rsidRDefault="00EF63D1">
      <w:pPr>
        <w:tabs>
          <w:tab w:val="left" w:pos="1440"/>
        </w:tabs>
        <w:jc w:val="both"/>
        <w:rPr>
          <w:rFonts w:ascii="Times New Roman" w:hAnsi="Times New Roman"/>
        </w:rPr>
      </w:pPr>
      <w:ins w:id="6" w:author="Matthews, Jolie H." w:date="2022-02-17T08:17:00Z">
        <w:r>
          <w:rPr>
            <w:rFonts w:ascii="Times New Roman" w:hAnsi="Times New Roman"/>
          </w:rPr>
          <w:t>Section 5.</w:t>
        </w:r>
        <w:r w:rsidR="00F56FFD">
          <w:rPr>
            <w:rFonts w:ascii="Times New Roman" w:hAnsi="Times New Roman"/>
          </w:rPr>
          <w:tab/>
          <w:t>Definitions</w:t>
        </w:r>
      </w:ins>
    </w:p>
    <w:p w14:paraId="72AB813C" w14:textId="4BB5A1D7" w:rsidR="005F044C" w:rsidRPr="00433FA3" w:rsidRDefault="005F044C">
      <w:pPr>
        <w:tabs>
          <w:tab w:val="left" w:pos="1440"/>
        </w:tabs>
        <w:jc w:val="both"/>
        <w:rPr>
          <w:rFonts w:ascii="Times New Roman" w:hAnsi="Times New Roman"/>
        </w:rPr>
      </w:pPr>
      <w:r w:rsidRPr="00433FA3">
        <w:rPr>
          <w:rFonts w:ascii="Times New Roman" w:hAnsi="Times New Roman"/>
        </w:rPr>
        <w:t xml:space="preserve">Section </w:t>
      </w:r>
      <w:del w:id="7" w:author="Matthews, Jolie H." w:date="2022-02-17T08:19:00Z">
        <w:r w:rsidRPr="00433FA3" w:rsidDel="0002683E">
          <w:rPr>
            <w:rFonts w:ascii="Times New Roman" w:hAnsi="Times New Roman"/>
          </w:rPr>
          <w:delText>5</w:delText>
        </w:r>
      </w:del>
      <w:ins w:id="8" w:author="Matthews, Jolie H." w:date="2022-02-17T08:19:00Z">
        <w:r w:rsidR="0002683E">
          <w:rPr>
            <w:rFonts w:ascii="Times New Roman" w:hAnsi="Times New Roman"/>
          </w:rPr>
          <w:t>6</w:t>
        </w:r>
      </w:ins>
      <w:r w:rsidRPr="00433FA3">
        <w:rPr>
          <w:rFonts w:ascii="Times New Roman" w:hAnsi="Times New Roman"/>
        </w:rPr>
        <w:t>.</w:t>
      </w:r>
      <w:r w:rsidRPr="00433FA3">
        <w:rPr>
          <w:rFonts w:ascii="Times New Roman" w:hAnsi="Times New Roman"/>
        </w:rPr>
        <w:tab/>
        <w:t>Policy Definitions</w:t>
      </w:r>
    </w:p>
    <w:p w14:paraId="3889E0EB" w14:textId="65FEFFE8" w:rsidR="005F044C" w:rsidRPr="00433FA3" w:rsidRDefault="005F044C">
      <w:pPr>
        <w:tabs>
          <w:tab w:val="left" w:pos="1440"/>
        </w:tabs>
        <w:jc w:val="both"/>
        <w:rPr>
          <w:rFonts w:ascii="Times New Roman" w:hAnsi="Times New Roman"/>
        </w:rPr>
      </w:pPr>
      <w:r w:rsidRPr="00433FA3">
        <w:rPr>
          <w:rFonts w:ascii="Times New Roman" w:hAnsi="Times New Roman"/>
        </w:rPr>
        <w:t xml:space="preserve">Section </w:t>
      </w:r>
      <w:del w:id="9" w:author="Matthews, Jolie H." w:date="2022-02-17T08:19:00Z">
        <w:r w:rsidRPr="00433FA3" w:rsidDel="0002683E">
          <w:rPr>
            <w:rFonts w:ascii="Times New Roman" w:hAnsi="Times New Roman"/>
          </w:rPr>
          <w:delText>6</w:delText>
        </w:r>
      </w:del>
      <w:ins w:id="10" w:author="Matthews, Jolie H." w:date="2022-02-17T08:19:00Z">
        <w:r w:rsidR="0002683E">
          <w:rPr>
            <w:rFonts w:ascii="Times New Roman" w:hAnsi="Times New Roman"/>
          </w:rPr>
          <w:t>7</w:t>
        </w:r>
      </w:ins>
      <w:r w:rsidRPr="00433FA3">
        <w:rPr>
          <w:rFonts w:ascii="Times New Roman" w:hAnsi="Times New Roman"/>
        </w:rPr>
        <w:t>.</w:t>
      </w:r>
      <w:r w:rsidRPr="00433FA3">
        <w:rPr>
          <w:rFonts w:ascii="Times New Roman" w:hAnsi="Times New Roman"/>
        </w:rPr>
        <w:tab/>
        <w:t>Prohibited Policy Provisions</w:t>
      </w:r>
    </w:p>
    <w:p w14:paraId="1C86769C" w14:textId="7EA94BEC" w:rsidR="005F044C" w:rsidRPr="00433FA3" w:rsidRDefault="005F044C">
      <w:pPr>
        <w:tabs>
          <w:tab w:val="left" w:pos="1440"/>
        </w:tabs>
        <w:jc w:val="both"/>
        <w:rPr>
          <w:rFonts w:ascii="Times New Roman" w:hAnsi="Times New Roman"/>
        </w:rPr>
      </w:pPr>
      <w:r w:rsidRPr="00433FA3">
        <w:rPr>
          <w:rFonts w:ascii="Times New Roman" w:hAnsi="Times New Roman"/>
        </w:rPr>
        <w:t xml:space="preserve">Section </w:t>
      </w:r>
      <w:del w:id="11" w:author="Matthews, Jolie H." w:date="2022-02-17T08:19:00Z">
        <w:r w:rsidRPr="00433FA3" w:rsidDel="0002683E">
          <w:rPr>
            <w:rFonts w:ascii="Times New Roman" w:hAnsi="Times New Roman"/>
          </w:rPr>
          <w:delText>7</w:delText>
        </w:r>
      </w:del>
      <w:ins w:id="12" w:author="Matthews, Jolie H." w:date="2022-02-17T08:19:00Z">
        <w:r w:rsidR="0002683E">
          <w:rPr>
            <w:rFonts w:ascii="Times New Roman" w:hAnsi="Times New Roman"/>
          </w:rPr>
          <w:t>8</w:t>
        </w:r>
      </w:ins>
      <w:r w:rsidRPr="00433FA3">
        <w:rPr>
          <w:rFonts w:ascii="Times New Roman" w:hAnsi="Times New Roman"/>
        </w:rPr>
        <w:t>.</w:t>
      </w:r>
      <w:r w:rsidRPr="00433FA3">
        <w:rPr>
          <w:rFonts w:ascii="Times New Roman" w:hAnsi="Times New Roman"/>
        </w:rPr>
        <w:tab/>
      </w:r>
      <w:del w:id="13" w:author="Matthews, Jolie H." w:date="2019-05-15T09:30:00Z">
        <w:r w:rsidRPr="00433FA3" w:rsidDel="00934E50">
          <w:rPr>
            <w:rFonts w:ascii="Times New Roman" w:hAnsi="Times New Roman"/>
          </w:rPr>
          <w:delText>Accident and Sickness</w:delText>
        </w:r>
      </w:del>
      <w:ins w:id="14" w:author="Matthews, Jolie H." w:date="2019-05-15T09:30:00Z">
        <w:r w:rsidR="00934E50">
          <w:rPr>
            <w:rFonts w:ascii="Times New Roman" w:hAnsi="Times New Roman"/>
          </w:rPr>
          <w:t>Supplementary and Short-Term Health</w:t>
        </w:r>
      </w:ins>
      <w:r w:rsidRPr="00433FA3">
        <w:rPr>
          <w:rFonts w:ascii="Times New Roman" w:hAnsi="Times New Roman"/>
        </w:rPr>
        <w:t xml:space="preserve"> Minimum Standards for Benefits</w:t>
      </w:r>
    </w:p>
    <w:p w14:paraId="6D80ECFA" w14:textId="4FECD78B" w:rsidR="005F044C" w:rsidRPr="00433FA3" w:rsidRDefault="005F044C">
      <w:pPr>
        <w:tabs>
          <w:tab w:val="left" w:pos="1440"/>
        </w:tabs>
        <w:jc w:val="both"/>
        <w:rPr>
          <w:rFonts w:ascii="Times New Roman" w:hAnsi="Times New Roman"/>
        </w:rPr>
      </w:pPr>
      <w:r w:rsidRPr="00433FA3">
        <w:rPr>
          <w:rFonts w:ascii="Times New Roman" w:hAnsi="Times New Roman"/>
        </w:rPr>
        <w:t xml:space="preserve">Section </w:t>
      </w:r>
      <w:del w:id="15" w:author="Matthews, Jolie H." w:date="2022-02-17T08:19:00Z">
        <w:r w:rsidRPr="00433FA3" w:rsidDel="0002683E">
          <w:rPr>
            <w:rFonts w:ascii="Times New Roman" w:hAnsi="Times New Roman"/>
          </w:rPr>
          <w:delText>8</w:delText>
        </w:r>
      </w:del>
      <w:ins w:id="16" w:author="Matthews, Jolie H." w:date="2022-02-17T08:19:00Z">
        <w:r w:rsidR="0002683E">
          <w:rPr>
            <w:rFonts w:ascii="Times New Roman" w:hAnsi="Times New Roman"/>
          </w:rPr>
          <w:t>9</w:t>
        </w:r>
      </w:ins>
      <w:r w:rsidRPr="00433FA3">
        <w:rPr>
          <w:rFonts w:ascii="Times New Roman" w:hAnsi="Times New Roman"/>
        </w:rPr>
        <w:t>.</w:t>
      </w:r>
      <w:r w:rsidRPr="00433FA3">
        <w:rPr>
          <w:rFonts w:ascii="Times New Roman" w:hAnsi="Times New Roman"/>
        </w:rPr>
        <w:tab/>
        <w:t>Required Disclosure Provisions</w:t>
      </w:r>
    </w:p>
    <w:p w14:paraId="06101667" w14:textId="293F3771" w:rsidR="005F044C" w:rsidRPr="00433FA3" w:rsidRDefault="005F044C" w:rsidP="00934E50">
      <w:pPr>
        <w:tabs>
          <w:tab w:val="left" w:pos="1440"/>
        </w:tabs>
        <w:ind w:left="1440" w:hanging="1440"/>
        <w:jc w:val="both"/>
        <w:rPr>
          <w:rFonts w:ascii="Times New Roman" w:hAnsi="Times New Roman"/>
        </w:rPr>
      </w:pPr>
      <w:r w:rsidRPr="00433FA3">
        <w:rPr>
          <w:rFonts w:ascii="Times New Roman" w:hAnsi="Times New Roman"/>
        </w:rPr>
        <w:t xml:space="preserve">Section </w:t>
      </w:r>
      <w:del w:id="17" w:author="Matthews, Jolie H." w:date="2022-02-17T08:19:00Z">
        <w:r w:rsidRPr="00433FA3" w:rsidDel="0002683E">
          <w:rPr>
            <w:rFonts w:ascii="Times New Roman" w:hAnsi="Times New Roman"/>
          </w:rPr>
          <w:delText>9</w:delText>
        </w:r>
      </w:del>
      <w:ins w:id="18" w:author="Matthews, Jolie H." w:date="2022-02-17T08:19:00Z">
        <w:r w:rsidR="0002683E">
          <w:rPr>
            <w:rFonts w:ascii="Times New Roman" w:hAnsi="Times New Roman"/>
          </w:rPr>
          <w:t>10</w:t>
        </w:r>
      </w:ins>
      <w:r w:rsidRPr="00433FA3">
        <w:rPr>
          <w:rFonts w:ascii="Times New Roman" w:hAnsi="Times New Roman"/>
        </w:rPr>
        <w:t>.</w:t>
      </w:r>
      <w:r w:rsidRPr="00433FA3">
        <w:rPr>
          <w:rFonts w:ascii="Times New Roman" w:hAnsi="Times New Roman"/>
        </w:rPr>
        <w:tab/>
        <w:t xml:space="preserve">Requirements for Replacement of Individual </w:t>
      </w:r>
      <w:del w:id="19" w:author="Matthews, Jolie H." w:date="2019-05-15T09:32:00Z">
        <w:r w:rsidRPr="00433FA3" w:rsidDel="00934E50">
          <w:rPr>
            <w:rFonts w:ascii="Times New Roman" w:hAnsi="Times New Roman"/>
          </w:rPr>
          <w:delText>Accident and Sickness</w:delText>
        </w:r>
      </w:del>
      <w:ins w:id="20" w:author="Matthews, Jolie H." w:date="2019-05-15T09:32:00Z">
        <w:r w:rsidR="00934E50">
          <w:rPr>
            <w:rFonts w:ascii="Times New Roman" w:hAnsi="Times New Roman"/>
          </w:rPr>
          <w:t>Supplemen</w:t>
        </w:r>
      </w:ins>
      <w:ins w:id="21" w:author="Matthews, Jolie H." w:date="2019-05-20T14:29:00Z">
        <w:r w:rsidR="002807B1">
          <w:rPr>
            <w:rFonts w:ascii="Times New Roman" w:hAnsi="Times New Roman"/>
          </w:rPr>
          <w:t>t</w:t>
        </w:r>
      </w:ins>
      <w:ins w:id="22" w:author="Matthews, Jolie H." w:date="2019-05-15T09:32:00Z">
        <w:r w:rsidR="00934E50">
          <w:rPr>
            <w:rFonts w:ascii="Times New Roman" w:hAnsi="Times New Roman"/>
          </w:rPr>
          <w:t>ary and Short-Term H</w:t>
        </w:r>
      </w:ins>
      <w:ins w:id="23" w:author="Matthews, Jolie H." w:date="2019-05-15T09:33:00Z">
        <w:r w:rsidR="00934E50">
          <w:rPr>
            <w:rFonts w:ascii="Times New Roman" w:hAnsi="Times New Roman"/>
          </w:rPr>
          <w:t>ealth</w:t>
        </w:r>
      </w:ins>
      <w:r w:rsidRPr="00433FA3">
        <w:rPr>
          <w:rFonts w:ascii="Times New Roman" w:hAnsi="Times New Roman"/>
        </w:rPr>
        <w:t xml:space="preserve"> Insurance</w:t>
      </w:r>
    </w:p>
    <w:p w14:paraId="32383055" w14:textId="223A0829" w:rsidR="005F044C" w:rsidRPr="00433FA3" w:rsidRDefault="005F044C">
      <w:pPr>
        <w:tabs>
          <w:tab w:val="left" w:pos="1440"/>
        </w:tabs>
        <w:jc w:val="both"/>
        <w:rPr>
          <w:rFonts w:ascii="Times New Roman" w:hAnsi="Times New Roman"/>
        </w:rPr>
      </w:pPr>
      <w:r w:rsidRPr="00433FA3">
        <w:rPr>
          <w:rFonts w:ascii="Times New Roman" w:hAnsi="Times New Roman"/>
        </w:rPr>
        <w:t xml:space="preserve">Section </w:t>
      </w:r>
      <w:del w:id="24" w:author="Matthews, Jolie H." w:date="2022-02-17T08:19:00Z">
        <w:r w:rsidRPr="00433FA3" w:rsidDel="0002683E">
          <w:rPr>
            <w:rFonts w:ascii="Times New Roman" w:hAnsi="Times New Roman"/>
          </w:rPr>
          <w:delText>10</w:delText>
        </w:r>
      </w:del>
      <w:ins w:id="25" w:author="Matthews, Jolie H." w:date="2022-02-17T08:19:00Z">
        <w:r w:rsidR="0002683E">
          <w:rPr>
            <w:rFonts w:ascii="Times New Roman" w:hAnsi="Times New Roman"/>
          </w:rPr>
          <w:t>11</w:t>
        </w:r>
      </w:ins>
      <w:r w:rsidRPr="00433FA3">
        <w:rPr>
          <w:rFonts w:ascii="Times New Roman" w:hAnsi="Times New Roman"/>
        </w:rPr>
        <w:t>.</w:t>
      </w:r>
      <w:r w:rsidRPr="00433FA3">
        <w:rPr>
          <w:rFonts w:ascii="Times New Roman" w:hAnsi="Times New Roman"/>
        </w:rPr>
        <w:tab/>
        <w:t>Separability</w:t>
      </w:r>
    </w:p>
    <w:p w14:paraId="30A2E839" w14:textId="77777777" w:rsidR="005F044C" w:rsidRPr="00433FA3" w:rsidRDefault="005F044C">
      <w:pPr>
        <w:jc w:val="both"/>
        <w:rPr>
          <w:rFonts w:ascii="Times New Roman" w:hAnsi="Times New Roman"/>
        </w:rPr>
      </w:pPr>
    </w:p>
    <w:p w14:paraId="74B3A726" w14:textId="77777777" w:rsidR="005F044C" w:rsidRPr="00433FA3" w:rsidRDefault="005F044C">
      <w:pPr>
        <w:jc w:val="both"/>
        <w:rPr>
          <w:rFonts w:ascii="Times New Roman" w:hAnsi="Times New Roman"/>
        </w:rPr>
      </w:pPr>
      <w:r w:rsidRPr="00433FA3">
        <w:rPr>
          <w:rFonts w:ascii="Times New Roman" w:hAnsi="Times New Roman"/>
          <w:b/>
        </w:rPr>
        <w:t>Section 1.</w:t>
      </w:r>
      <w:r w:rsidRPr="00433FA3">
        <w:rPr>
          <w:rFonts w:ascii="Times New Roman" w:hAnsi="Times New Roman"/>
          <w:b/>
        </w:rPr>
        <w:tab/>
        <w:t>Purpose</w:t>
      </w:r>
    </w:p>
    <w:p w14:paraId="2B2051D8" w14:textId="77777777" w:rsidR="005F044C" w:rsidRPr="00433FA3" w:rsidRDefault="005F044C">
      <w:pPr>
        <w:jc w:val="both"/>
        <w:rPr>
          <w:rFonts w:ascii="Times New Roman" w:hAnsi="Times New Roman"/>
        </w:rPr>
      </w:pPr>
    </w:p>
    <w:p w14:paraId="11F09AD2" w14:textId="285E69CE" w:rsidR="005F044C" w:rsidRPr="00433FA3" w:rsidRDefault="005F044C" w:rsidP="00433FA3">
      <w:pPr>
        <w:jc w:val="both"/>
        <w:rPr>
          <w:rFonts w:ascii="Times New Roman" w:hAnsi="Times New Roman"/>
        </w:rPr>
      </w:pPr>
      <w:r w:rsidRPr="00433FA3">
        <w:rPr>
          <w:rFonts w:ascii="Times New Roman" w:hAnsi="Times New Roman"/>
        </w:rPr>
        <w:t xml:space="preserve">The purpose of this regulation is to implement [insert reference to state law equivalent to the NAIC </w:t>
      </w:r>
      <w:del w:id="26" w:author="Jolie Matthews" w:date="2016-06-21T09:36:00Z">
        <w:r w:rsidRPr="00433FA3" w:rsidDel="005505EA">
          <w:rPr>
            <w:rFonts w:ascii="Times New Roman" w:hAnsi="Times New Roman"/>
          </w:rPr>
          <w:delText>Accident and Sickness</w:delText>
        </w:r>
      </w:del>
      <w:ins w:id="27" w:author="Matthews, Jolie H." w:date="2019-05-15T09:32:00Z">
        <w:r w:rsidR="00934E50">
          <w:rPr>
            <w:rFonts w:ascii="Times New Roman" w:hAnsi="Times New Roman"/>
          </w:rPr>
          <w:t xml:space="preserve"> </w:t>
        </w:r>
        <w:r w:rsidR="00934E50" w:rsidRPr="00140E44">
          <w:rPr>
            <w:rFonts w:ascii="Times New Roman" w:hAnsi="Times New Roman"/>
            <w:i/>
          </w:rPr>
          <w:t>Supplementary and Short-Term Health</w:t>
        </w:r>
      </w:ins>
      <w:r w:rsidRPr="00140E44">
        <w:rPr>
          <w:rFonts w:ascii="Times New Roman" w:hAnsi="Times New Roman"/>
          <w:i/>
        </w:rPr>
        <w:t xml:space="preserve"> Insurance Minimum Standards Model Act</w:t>
      </w:r>
      <w:r w:rsidRPr="00433FA3">
        <w:rPr>
          <w:rFonts w:ascii="Times New Roman" w:hAnsi="Times New Roman"/>
        </w:rPr>
        <w:t>] (the Act) to standardize and simplify the terms and coverages</w:t>
      </w:r>
      <w:ins w:id="28" w:author="Matthews, Jolie H." w:date="2019-05-15T09:35:00Z">
        <w:r w:rsidR="00435AA1">
          <w:rPr>
            <w:rFonts w:ascii="Times New Roman" w:hAnsi="Times New Roman"/>
          </w:rPr>
          <w:t>,</w:t>
        </w:r>
      </w:ins>
      <w:r w:rsidRPr="00433FA3">
        <w:rPr>
          <w:rFonts w:ascii="Times New Roman" w:hAnsi="Times New Roman"/>
        </w:rPr>
        <w:t xml:space="preserve"> </w:t>
      </w:r>
      <w:del w:id="29" w:author="Matthews, Jolie H." w:date="2019-05-15T09:35:00Z">
        <w:r w:rsidRPr="00433FA3" w:rsidDel="00435AA1">
          <w:rPr>
            <w:rFonts w:ascii="Times New Roman" w:hAnsi="Times New Roman"/>
          </w:rPr>
          <w:delText xml:space="preserve">of individual accident and sickness insurance policies, </w:delText>
        </w:r>
      </w:del>
      <w:del w:id="30" w:author="Jolie Matthews" w:date="2015-03-14T15:26:00Z">
        <w:r w:rsidRPr="00433FA3" w:rsidDel="006C5266">
          <w:rPr>
            <w:rFonts w:ascii="Times New Roman" w:hAnsi="Times New Roman"/>
          </w:rPr>
          <w:delText>and group accident and sickness policies and certificates</w:delText>
        </w:r>
      </w:del>
      <w:del w:id="31" w:author="Matthews, Jolie H." w:date="2019-05-15T09:35:00Z">
        <w:r w:rsidRPr="00433FA3" w:rsidDel="00435AA1">
          <w:rPr>
            <w:rFonts w:ascii="Times New Roman" w:hAnsi="Times New Roman"/>
          </w:rPr>
          <w:delText xml:space="preserve"> providing hospital </w:delText>
        </w:r>
      </w:del>
      <w:del w:id="32" w:author="Jolie Matthews" w:date="2015-03-14T15:26:00Z">
        <w:r w:rsidRPr="00433FA3" w:rsidDel="006C5266">
          <w:rPr>
            <w:rFonts w:ascii="Times New Roman" w:hAnsi="Times New Roman"/>
          </w:rPr>
          <w:delText xml:space="preserve">confinement </w:delText>
        </w:r>
      </w:del>
      <w:del w:id="33" w:author="Matthews, Jolie H." w:date="2019-05-15T09:35:00Z">
        <w:r w:rsidRPr="00433FA3" w:rsidDel="00435AA1">
          <w:rPr>
            <w:rFonts w:ascii="Times New Roman" w:hAnsi="Times New Roman"/>
          </w:rPr>
          <w:delText>indemnity</w:delText>
        </w:r>
      </w:del>
      <w:del w:id="34" w:author="Matthews, Jolie H." w:date="2019-05-15T09:37:00Z">
        <w:r w:rsidRPr="00433FA3" w:rsidDel="00435AA1">
          <w:rPr>
            <w:rFonts w:ascii="Times New Roman" w:hAnsi="Times New Roman"/>
          </w:rPr>
          <w:delText>, accident only, specified disease</w:delText>
        </w:r>
        <w:r w:rsidR="00435AA1" w:rsidDel="00435AA1">
          <w:rPr>
            <w:rFonts w:ascii="Times New Roman" w:hAnsi="Times New Roman"/>
          </w:rPr>
          <w:delText xml:space="preserve"> </w:delText>
        </w:r>
        <w:r w:rsidRPr="00433FA3" w:rsidDel="00435AA1">
          <w:rPr>
            <w:rFonts w:ascii="Times New Roman" w:hAnsi="Times New Roman"/>
          </w:rPr>
          <w:delText>specified accident or limited benefit health coverage</w:delText>
        </w:r>
      </w:del>
      <w:del w:id="35" w:author="Jolie Matthews" w:date="2015-03-14T15:26:00Z">
        <w:r w:rsidRPr="00433FA3" w:rsidDel="006C5266">
          <w:rPr>
            <w:rFonts w:ascii="Times New Roman" w:hAnsi="Times New Roman"/>
          </w:rPr>
          <w:delText xml:space="preserve"> (hereafter referred to as “group supplemental health insurance”)</w:delText>
        </w:r>
      </w:del>
      <w:del w:id="36" w:author="Matthews, Jolie H." w:date="2019-05-15T09:37:00Z">
        <w:r w:rsidRPr="00433FA3" w:rsidDel="00435AA1">
          <w:rPr>
            <w:rFonts w:ascii="Times New Roman" w:hAnsi="Times New Roman"/>
          </w:rPr>
          <w:delText>. This regulation is also intended</w:delText>
        </w:r>
      </w:del>
      <w:del w:id="37" w:author="Matthews, Jolie H." w:date="2019-05-15T09:38:00Z">
        <w:r w:rsidRPr="00433FA3" w:rsidDel="00435AA1">
          <w:rPr>
            <w:rFonts w:ascii="Times New Roman" w:hAnsi="Times New Roman"/>
          </w:rPr>
          <w:delText xml:space="preserve"> </w:delText>
        </w:r>
      </w:del>
      <w:r w:rsidRPr="00433FA3">
        <w:rPr>
          <w:rFonts w:ascii="Times New Roman" w:hAnsi="Times New Roman"/>
        </w:rPr>
        <w:t xml:space="preserve">to facilitate public understanding and comparison of coverage, to eliminate provisions </w:t>
      </w:r>
      <w:del w:id="38" w:author="Matthews, Jolie H." w:date="2019-05-15T09:38:00Z">
        <w:r w:rsidRPr="00433FA3" w:rsidDel="00435AA1">
          <w:rPr>
            <w:rFonts w:ascii="Times New Roman" w:hAnsi="Times New Roman"/>
          </w:rPr>
          <w:delText xml:space="preserve">contained in individual accident and sickness insurance </w:delText>
        </w:r>
        <w:r w:rsidR="000F23FC" w:rsidRPr="00433FA3" w:rsidDel="00435AA1">
          <w:rPr>
            <w:rFonts w:ascii="Times New Roman" w:hAnsi="Times New Roman"/>
          </w:rPr>
          <w:delText xml:space="preserve">policies </w:delText>
        </w:r>
      </w:del>
      <w:del w:id="39" w:author="Matthews, Jolie H." w:date="2019-05-15T09:48:00Z">
        <w:r w:rsidR="00D52454" w:rsidDel="00272337">
          <w:rPr>
            <w:rFonts w:ascii="Times New Roman" w:hAnsi="Times New Roman"/>
          </w:rPr>
          <w:delText xml:space="preserve">and group supplemental health insurance </w:delText>
        </w:r>
      </w:del>
      <w:r w:rsidRPr="00433FA3">
        <w:rPr>
          <w:rFonts w:ascii="Times New Roman" w:hAnsi="Times New Roman"/>
        </w:rPr>
        <w:t>that may be misleading or confusing in connection with the purchase</w:t>
      </w:r>
      <w:ins w:id="40" w:author="Matthews, Jolie H." w:date="2021-05-31T14:04:00Z">
        <w:r w:rsidR="006C1273" w:rsidRPr="00C50293">
          <w:rPr>
            <w:rFonts w:ascii="Times New Roman" w:hAnsi="Times New Roman"/>
          </w:rPr>
          <w:t xml:space="preserve"> </w:t>
        </w:r>
      </w:ins>
      <w:ins w:id="41" w:author="Matthews, Jolie H." w:date="2022-02-16T14:22:00Z">
        <w:r w:rsidR="005005D5">
          <w:rPr>
            <w:rFonts w:ascii="Times New Roman" w:hAnsi="Times New Roman"/>
          </w:rPr>
          <w:t xml:space="preserve">and </w:t>
        </w:r>
      </w:ins>
      <w:ins w:id="42" w:author="Matthews, Jolie H." w:date="2021-05-31T14:05:00Z">
        <w:r w:rsidR="006C1273" w:rsidRPr="00C50293">
          <w:rPr>
            <w:rFonts w:ascii="Times New Roman" w:hAnsi="Times New Roman"/>
          </w:rPr>
          <w:t>renewal</w:t>
        </w:r>
      </w:ins>
      <w:r w:rsidRPr="00433FA3">
        <w:rPr>
          <w:rFonts w:ascii="Times New Roman" w:hAnsi="Times New Roman"/>
        </w:rPr>
        <w:t xml:space="preserve"> of the coverages or with the settlement of claims</w:t>
      </w:r>
      <w:del w:id="43" w:author="Matthews, Jolie H." w:date="2019-05-15T09:49:00Z">
        <w:r w:rsidRPr="00433FA3" w:rsidDel="00272337">
          <w:rPr>
            <w:rFonts w:ascii="Times New Roman" w:hAnsi="Times New Roman"/>
          </w:rPr>
          <w:delText>;</w:delText>
        </w:r>
      </w:del>
      <w:r w:rsidRPr="00433FA3">
        <w:rPr>
          <w:rFonts w:ascii="Times New Roman" w:hAnsi="Times New Roman"/>
        </w:rPr>
        <w:t xml:space="preserve"> and to provide for full disclosure in the marketing and sale of </w:t>
      </w:r>
      <w:del w:id="44" w:author="Matthews, Jolie H." w:date="2019-05-15T09:50:00Z">
        <w:r w:rsidRPr="00433FA3" w:rsidDel="00272337">
          <w:rPr>
            <w:rFonts w:ascii="Times New Roman" w:hAnsi="Times New Roman"/>
          </w:rPr>
          <w:delText xml:space="preserve">individual accident and sickness insurance policies </w:delText>
        </w:r>
      </w:del>
      <w:del w:id="45" w:author="Jolie Matthews" w:date="2015-03-14T15:27:00Z">
        <w:r w:rsidRPr="00433FA3" w:rsidDel="006C5266">
          <w:rPr>
            <w:rFonts w:ascii="Times New Roman" w:hAnsi="Times New Roman"/>
          </w:rPr>
          <w:delText>and group supplemental health insurance</w:delText>
        </w:r>
      </w:del>
      <w:ins w:id="46" w:author="Matthews, Jolie H." w:date="2019-05-15T09:50:00Z">
        <w:r w:rsidR="00272337">
          <w:rPr>
            <w:rFonts w:ascii="Times New Roman" w:hAnsi="Times New Roman"/>
          </w:rPr>
          <w:t xml:space="preserve"> supplementary and short-term health insurance, as defined in the Act</w:t>
        </w:r>
      </w:ins>
      <w:r w:rsidRPr="00433FA3">
        <w:rPr>
          <w:rFonts w:ascii="Times New Roman" w:hAnsi="Times New Roman"/>
        </w:rPr>
        <w:t xml:space="preserve">. This regulation is also intended to assert the commissioner’s jurisdiction over </w:t>
      </w:r>
      <w:ins w:id="47" w:author="Matthews, Jolie H." w:date="2019-05-15T10:42:00Z">
        <w:r w:rsidR="003C111C">
          <w:rPr>
            <w:rFonts w:ascii="Times New Roman" w:hAnsi="Times New Roman"/>
          </w:rPr>
          <w:t>limited</w:t>
        </w:r>
      </w:ins>
      <w:ins w:id="48" w:author="Matthews, Jolie H." w:date="2019-05-15T10:43:00Z">
        <w:r w:rsidR="003C111C">
          <w:rPr>
            <w:rFonts w:ascii="Times New Roman" w:hAnsi="Times New Roman"/>
          </w:rPr>
          <w:t xml:space="preserve"> scope </w:t>
        </w:r>
      </w:ins>
      <w:r w:rsidRPr="00433FA3">
        <w:rPr>
          <w:rFonts w:ascii="Times New Roman" w:hAnsi="Times New Roman"/>
        </w:rPr>
        <w:t xml:space="preserve">dental </w:t>
      </w:r>
      <w:ins w:id="49" w:author="Matthews, Jolie H." w:date="2019-05-15T10:43:00Z">
        <w:r w:rsidR="003C111C">
          <w:rPr>
            <w:rFonts w:ascii="Times New Roman" w:hAnsi="Times New Roman"/>
          </w:rPr>
          <w:t xml:space="preserve">coverage </w:t>
        </w:r>
      </w:ins>
      <w:r w:rsidRPr="00433FA3">
        <w:rPr>
          <w:rFonts w:ascii="Times New Roman" w:hAnsi="Times New Roman"/>
        </w:rPr>
        <w:t xml:space="preserve">and </w:t>
      </w:r>
      <w:ins w:id="50" w:author="Matthews, Jolie H." w:date="2019-05-15T10:43:00Z">
        <w:r w:rsidR="003C111C">
          <w:rPr>
            <w:rFonts w:ascii="Times New Roman" w:hAnsi="Times New Roman"/>
          </w:rPr>
          <w:t xml:space="preserve">limited scope </w:t>
        </w:r>
      </w:ins>
      <w:r w:rsidRPr="00433FA3">
        <w:rPr>
          <w:rFonts w:ascii="Times New Roman" w:hAnsi="Times New Roman"/>
        </w:rPr>
        <w:t xml:space="preserve">vision </w:t>
      </w:r>
      <w:del w:id="51" w:author="Matthews, Jolie H." w:date="2019-05-15T10:43:00Z">
        <w:r w:rsidRPr="00433FA3" w:rsidDel="003C111C">
          <w:rPr>
            <w:rFonts w:ascii="Times New Roman" w:hAnsi="Times New Roman"/>
          </w:rPr>
          <w:delText>plans</w:delText>
        </w:r>
      </w:del>
      <w:ins w:id="52" w:author="Matthews, Jolie H." w:date="2019-05-15T10:43:00Z">
        <w:r w:rsidR="003C111C">
          <w:rPr>
            <w:rFonts w:ascii="Times New Roman" w:hAnsi="Times New Roman"/>
          </w:rPr>
          <w:t>coverage</w:t>
        </w:r>
      </w:ins>
      <w:r w:rsidRPr="00433FA3">
        <w:rPr>
          <w:rFonts w:ascii="Times New Roman" w:hAnsi="Times New Roman"/>
        </w:rPr>
        <w:t xml:space="preserve">, and to provide for disclosure in the sale of those </w:t>
      </w:r>
      <w:del w:id="53" w:author="Matthews, Jolie H." w:date="2019-05-15T10:43:00Z">
        <w:r w:rsidRPr="00433FA3" w:rsidDel="003C111C">
          <w:rPr>
            <w:rFonts w:ascii="Times New Roman" w:hAnsi="Times New Roman"/>
          </w:rPr>
          <w:delText>plans</w:delText>
        </w:r>
      </w:del>
      <w:ins w:id="54" w:author="Matthews, Jolie H." w:date="2019-05-15T10:43:00Z">
        <w:r w:rsidR="003C111C">
          <w:rPr>
            <w:rFonts w:ascii="Times New Roman" w:hAnsi="Times New Roman"/>
          </w:rPr>
          <w:t>coverages</w:t>
        </w:r>
      </w:ins>
      <w:r w:rsidRPr="00433FA3">
        <w:rPr>
          <w:rFonts w:ascii="Times New Roman" w:hAnsi="Times New Roman"/>
        </w:rPr>
        <w:t>.</w:t>
      </w:r>
    </w:p>
    <w:p w14:paraId="56702B7A" w14:textId="7065388E" w:rsidR="00D52454" w:rsidRPr="00433FA3" w:rsidRDefault="00D52454" w:rsidP="00433FA3">
      <w:pPr>
        <w:jc w:val="both"/>
        <w:rPr>
          <w:rFonts w:ascii="Times New Roman" w:hAnsi="Times New Roman"/>
          <w:b/>
        </w:rPr>
      </w:pPr>
    </w:p>
    <w:p w14:paraId="2840C236" w14:textId="77777777" w:rsidR="005F044C" w:rsidRPr="00433FA3" w:rsidDel="00587A7B" w:rsidRDefault="005F044C" w:rsidP="00433FA3">
      <w:pPr>
        <w:jc w:val="both"/>
        <w:rPr>
          <w:del w:id="55" w:author="Matthews, Jolie H." w:date="2019-05-15T10:42:00Z"/>
          <w:rFonts w:ascii="Times New Roman" w:hAnsi="Times New Roman"/>
        </w:rPr>
      </w:pPr>
      <w:del w:id="56" w:author="Matthews, Jolie H." w:date="2019-05-15T10:42:00Z">
        <w:r w:rsidRPr="00433FA3" w:rsidDel="00587A7B">
          <w:rPr>
            <w:rFonts w:ascii="Times New Roman" w:hAnsi="Times New Roman"/>
            <w:b/>
          </w:rPr>
          <w:delText>Drafting Note</w:delText>
        </w:r>
        <w:r w:rsidRPr="00433FA3" w:rsidDel="00587A7B">
          <w:rPr>
            <w:rFonts w:ascii="Times New Roman" w:hAnsi="Times New Roman"/>
          </w:rPr>
          <w:delText xml:space="preserve">: States should determine if the phrase “individual accident and sickness insurance policies” is broad enough or particular enough to cover the array of individual health insurance issuers in the state. States that use different terminology (e.g. “subscriber contracts” of “nonprofit hospital, medical and dental associations”) to cover these plans should choose terminology conforming to state statute. </w:delText>
        </w:r>
      </w:del>
    </w:p>
    <w:p w14:paraId="576751C1" w14:textId="77777777" w:rsidR="005F044C" w:rsidRPr="00433FA3" w:rsidRDefault="005F044C">
      <w:pPr>
        <w:jc w:val="both"/>
        <w:rPr>
          <w:rFonts w:ascii="Times New Roman" w:hAnsi="Times New Roman"/>
        </w:rPr>
      </w:pPr>
    </w:p>
    <w:p w14:paraId="31B84589" w14:textId="77777777" w:rsidR="005F044C" w:rsidRPr="00433FA3" w:rsidRDefault="005F044C">
      <w:pPr>
        <w:jc w:val="both"/>
        <w:rPr>
          <w:rFonts w:ascii="Times New Roman" w:hAnsi="Times New Roman"/>
        </w:rPr>
      </w:pPr>
      <w:r w:rsidRPr="00433FA3">
        <w:rPr>
          <w:rFonts w:ascii="Times New Roman" w:hAnsi="Times New Roman"/>
          <w:b/>
        </w:rPr>
        <w:t>Section 2.</w:t>
      </w:r>
      <w:r w:rsidRPr="00433FA3">
        <w:rPr>
          <w:rFonts w:ascii="Times New Roman" w:hAnsi="Times New Roman"/>
          <w:b/>
        </w:rPr>
        <w:tab/>
        <w:t>Authority</w:t>
      </w:r>
    </w:p>
    <w:p w14:paraId="05506C3E" w14:textId="77777777" w:rsidR="005F044C" w:rsidRPr="00433FA3" w:rsidRDefault="005F044C">
      <w:pPr>
        <w:jc w:val="both"/>
        <w:rPr>
          <w:rFonts w:ascii="Times New Roman" w:hAnsi="Times New Roman"/>
        </w:rPr>
      </w:pPr>
    </w:p>
    <w:p w14:paraId="79554755" w14:textId="77777777" w:rsidR="005F044C" w:rsidRPr="00433FA3" w:rsidRDefault="005F044C">
      <w:pPr>
        <w:pStyle w:val="BodyText"/>
        <w:rPr>
          <w:sz w:val="20"/>
        </w:rPr>
      </w:pPr>
      <w:r w:rsidRPr="00433FA3">
        <w:rPr>
          <w:sz w:val="20"/>
        </w:rPr>
        <w:t xml:space="preserve">This regulation is issued pursuant to the authority vested in the commissioner under [insert reference to state law equivalent to NAIC </w:t>
      </w:r>
      <w:del w:id="57" w:author="Matthews, Jolie H." w:date="2019-05-15T10:49:00Z">
        <w:r w:rsidRPr="00433FA3" w:rsidDel="00283B01">
          <w:rPr>
            <w:sz w:val="20"/>
          </w:rPr>
          <w:delText>Accident and Sickness</w:delText>
        </w:r>
      </w:del>
      <w:ins w:id="58" w:author="Matthews, Jolie H." w:date="2019-05-15T10:49:00Z">
        <w:r w:rsidR="00283B01" w:rsidRPr="00140E44">
          <w:rPr>
            <w:i/>
            <w:sz w:val="20"/>
          </w:rPr>
          <w:t>Supplementary and Short-Term Health</w:t>
        </w:r>
      </w:ins>
      <w:r w:rsidRPr="00140E44">
        <w:rPr>
          <w:i/>
          <w:sz w:val="20"/>
        </w:rPr>
        <w:t xml:space="preserve"> Insurance Minimum Standards Model Act</w:t>
      </w:r>
      <w:r w:rsidRPr="00433FA3">
        <w:rPr>
          <w:sz w:val="20"/>
        </w:rPr>
        <w:t xml:space="preserve"> and any other appropriate section of law regarding authority of commissioner to issue regulations].</w:t>
      </w:r>
    </w:p>
    <w:p w14:paraId="579E8CA7" w14:textId="1BA3DE16" w:rsidR="005F044C" w:rsidRDefault="005F044C">
      <w:pPr>
        <w:jc w:val="both"/>
        <w:rPr>
          <w:rFonts w:ascii="Times New Roman" w:hAnsi="Times New Roman"/>
        </w:rPr>
      </w:pPr>
    </w:p>
    <w:p w14:paraId="2196F50D" w14:textId="77777777" w:rsidR="0088294A" w:rsidRDefault="0088294A">
      <w:pPr>
        <w:pStyle w:val="Heading8"/>
        <w:keepNext w:val="0"/>
        <w:tabs>
          <w:tab w:val="clear" w:pos="600"/>
          <w:tab w:val="clear" w:pos="1200"/>
          <w:tab w:val="clear" w:pos="1800"/>
          <w:tab w:val="clear" w:pos="2400"/>
          <w:tab w:val="clear" w:pos="3360"/>
          <w:tab w:val="clear" w:pos="4080"/>
          <w:tab w:val="clear" w:pos="4800"/>
          <w:tab w:val="clear" w:pos="9360"/>
        </w:tabs>
        <w:rPr>
          <w:sz w:val="20"/>
        </w:rPr>
      </w:pPr>
    </w:p>
    <w:p w14:paraId="7886B769" w14:textId="1EFE6C8C" w:rsidR="005F044C" w:rsidRPr="00433FA3" w:rsidRDefault="005F044C">
      <w:pPr>
        <w:pStyle w:val="Heading8"/>
        <w:keepNext w:val="0"/>
        <w:tabs>
          <w:tab w:val="clear" w:pos="600"/>
          <w:tab w:val="clear" w:pos="1200"/>
          <w:tab w:val="clear" w:pos="1800"/>
          <w:tab w:val="clear" w:pos="2400"/>
          <w:tab w:val="clear" w:pos="3360"/>
          <w:tab w:val="clear" w:pos="4080"/>
          <w:tab w:val="clear" w:pos="4800"/>
          <w:tab w:val="clear" w:pos="9360"/>
        </w:tabs>
        <w:rPr>
          <w:sz w:val="20"/>
        </w:rPr>
      </w:pPr>
      <w:r w:rsidRPr="00433FA3">
        <w:rPr>
          <w:sz w:val="20"/>
        </w:rPr>
        <w:lastRenderedPageBreak/>
        <w:t>Section 3.</w:t>
      </w:r>
      <w:r w:rsidRPr="00433FA3">
        <w:rPr>
          <w:sz w:val="20"/>
        </w:rPr>
        <w:tab/>
        <w:t>Applicability and Scope</w:t>
      </w:r>
    </w:p>
    <w:p w14:paraId="633721B1" w14:textId="77777777" w:rsidR="005F044C" w:rsidRPr="00433FA3" w:rsidRDefault="005F044C">
      <w:pPr>
        <w:jc w:val="both"/>
        <w:rPr>
          <w:rFonts w:ascii="Times New Roman" w:hAnsi="Times New Roman"/>
        </w:rPr>
      </w:pPr>
    </w:p>
    <w:p w14:paraId="55146887" w14:textId="569A401B" w:rsidR="005F044C" w:rsidRPr="00433FA3" w:rsidRDefault="005F044C">
      <w:pPr>
        <w:numPr>
          <w:ilvl w:val="0"/>
          <w:numId w:val="15"/>
        </w:numPr>
        <w:jc w:val="both"/>
        <w:rPr>
          <w:rFonts w:ascii="Times New Roman" w:hAnsi="Times New Roman"/>
        </w:rPr>
      </w:pPr>
      <w:r w:rsidRPr="00433FA3">
        <w:rPr>
          <w:rFonts w:ascii="Times New Roman" w:hAnsi="Times New Roman"/>
        </w:rPr>
        <w:t xml:space="preserve">This regulation applies to all individual </w:t>
      </w:r>
      <w:del w:id="59" w:author="Matthews, Jolie H." w:date="2019-05-15T10:50:00Z">
        <w:r w:rsidRPr="00433FA3" w:rsidDel="00283B01">
          <w:rPr>
            <w:rFonts w:ascii="Times New Roman" w:hAnsi="Times New Roman"/>
          </w:rPr>
          <w:delText xml:space="preserve">accident and sickness insurance policies </w:delText>
        </w:r>
      </w:del>
      <w:r w:rsidRPr="00433FA3">
        <w:rPr>
          <w:rFonts w:ascii="Times New Roman" w:hAnsi="Times New Roman"/>
        </w:rPr>
        <w:t xml:space="preserve">and group </w:t>
      </w:r>
      <w:del w:id="60" w:author="Matthews, Jolie H." w:date="2019-05-15T10:50:00Z">
        <w:r w:rsidRPr="00433FA3" w:rsidDel="00283B01">
          <w:rPr>
            <w:rFonts w:ascii="Times New Roman" w:hAnsi="Times New Roman"/>
          </w:rPr>
          <w:delText>supplemen</w:delText>
        </w:r>
      </w:del>
      <w:del w:id="61" w:author="Matthews, Jolie H." w:date="2019-05-15T10:51:00Z">
        <w:r w:rsidRPr="00433FA3" w:rsidDel="00283B01">
          <w:rPr>
            <w:rFonts w:ascii="Times New Roman" w:hAnsi="Times New Roman"/>
          </w:rPr>
          <w:delText>tal health</w:delText>
        </w:r>
      </w:del>
      <w:ins w:id="62" w:author="Matthews, Jolie H." w:date="2019-05-15T10:51:00Z">
        <w:r w:rsidR="00283B01">
          <w:rPr>
            <w:rFonts w:ascii="Times New Roman" w:hAnsi="Times New Roman"/>
          </w:rPr>
          <w:t>insurance</w:t>
        </w:r>
      </w:ins>
      <w:r w:rsidRPr="00433FA3">
        <w:rPr>
          <w:rFonts w:ascii="Times New Roman" w:hAnsi="Times New Roman"/>
        </w:rPr>
        <w:t xml:space="preserve"> policies and certificates</w:t>
      </w:r>
      <w:ins w:id="63" w:author="Jolie Matthews" w:date="2015-03-14T15:28:00Z">
        <w:r w:rsidR="00770357" w:rsidRPr="00770357">
          <w:rPr>
            <w:rFonts w:ascii="Times New Roman" w:hAnsi="Times New Roman"/>
          </w:rPr>
          <w:t xml:space="preserve"> </w:t>
        </w:r>
        <w:r w:rsidR="00770357" w:rsidRPr="00433FA3">
          <w:rPr>
            <w:rFonts w:ascii="Times New Roman" w:hAnsi="Times New Roman"/>
          </w:rPr>
          <w:t>providing hospital indemnity</w:t>
        </w:r>
        <w:r w:rsidR="00770357">
          <w:rPr>
            <w:rFonts w:ascii="Times New Roman" w:hAnsi="Times New Roman"/>
          </w:rPr>
          <w:t xml:space="preserve"> or other fixed indemnity</w:t>
        </w:r>
        <w:r w:rsidR="00770357" w:rsidRPr="00433FA3">
          <w:rPr>
            <w:rFonts w:ascii="Times New Roman" w:hAnsi="Times New Roman"/>
          </w:rPr>
          <w:t>, accident only, specified accident</w:t>
        </w:r>
      </w:ins>
      <w:ins w:id="64" w:author="Matthews, Jolie H." w:date="2019-05-15T11:26:00Z">
        <w:r w:rsidR="0040257D">
          <w:rPr>
            <w:rFonts w:ascii="Times New Roman" w:hAnsi="Times New Roman"/>
          </w:rPr>
          <w:t>, specified disease,</w:t>
        </w:r>
      </w:ins>
      <w:ins w:id="65" w:author="Jolie Matthews" w:date="2015-03-14T15:28:00Z">
        <w:r w:rsidR="00770357" w:rsidRPr="00433FA3">
          <w:rPr>
            <w:rFonts w:ascii="Times New Roman" w:hAnsi="Times New Roman"/>
          </w:rPr>
          <w:t xml:space="preserve"> limited benefit health</w:t>
        </w:r>
      </w:ins>
      <w:ins w:id="66" w:author="Matthews, Jolie H." w:date="2019-05-15T11:27:00Z">
        <w:r w:rsidR="0040257D">
          <w:rPr>
            <w:rFonts w:ascii="Times New Roman" w:hAnsi="Times New Roman"/>
          </w:rPr>
          <w:t xml:space="preserve"> and disability income protection, referred to collectively in Section 1 of the Act</w:t>
        </w:r>
      </w:ins>
      <w:ins w:id="67" w:author="Matthews, Jolie H." w:date="2019-05-15T11:28:00Z">
        <w:r w:rsidR="0040257D">
          <w:rPr>
            <w:rFonts w:ascii="Times New Roman" w:hAnsi="Times New Roman"/>
          </w:rPr>
          <w:t xml:space="preserve"> and hereafter,</w:t>
        </w:r>
      </w:ins>
      <w:ins w:id="68" w:author="Matthews, Jolie H." w:date="2022-02-17T09:34:00Z">
        <w:r w:rsidR="00D64908">
          <w:rPr>
            <w:rFonts w:ascii="Times New Roman" w:hAnsi="Times New Roman"/>
          </w:rPr>
          <w:t xml:space="preserve"> a</w:t>
        </w:r>
      </w:ins>
      <w:ins w:id="69" w:author="Matthews, Jolie H." w:date="2019-05-15T11:28:00Z">
        <w:r w:rsidR="0040257D">
          <w:rPr>
            <w:rFonts w:ascii="Times New Roman" w:hAnsi="Times New Roman"/>
          </w:rPr>
          <w:t>s “supplementary health insurance</w:t>
        </w:r>
      </w:ins>
      <w:r w:rsidRPr="00433FA3">
        <w:rPr>
          <w:rFonts w:ascii="Times New Roman" w:hAnsi="Times New Roman"/>
        </w:rPr>
        <w:t>,</w:t>
      </w:r>
      <w:ins w:id="70" w:author="Matthews, Jolie H." w:date="2019-05-15T11:29:00Z">
        <w:r w:rsidR="0040257D">
          <w:rPr>
            <w:rFonts w:ascii="Times New Roman" w:hAnsi="Times New Roman"/>
          </w:rPr>
          <w:t>”</w:t>
        </w:r>
      </w:ins>
      <w:r w:rsidRPr="00433FA3">
        <w:rPr>
          <w:rFonts w:ascii="Times New Roman" w:hAnsi="Times New Roman"/>
        </w:rPr>
        <w:t xml:space="preserve"> delivered or issued for delivery in this state</w:t>
      </w:r>
      <w:ins w:id="71" w:author="Matthews, Jolie H." w:date="2021-05-31T14:07:00Z">
        <w:r w:rsidR="004A52EB">
          <w:rPr>
            <w:rFonts w:ascii="Times New Roman" w:hAnsi="Times New Roman"/>
          </w:rPr>
          <w:t xml:space="preserve"> </w:t>
        </w:r>
      </w:ins>
      <w:r w:rsidRPr="007714A0">
        <w:rPr>
          <w:rFonts w:ascii="Times New Roman" w:hAnsi="Times New Roman"/>
        </w:rPr>
        <w:t>on and after [insert effective date] that are</w:t>
      </w:r>
      <w:r w:rsidRPr="00433FA3">
        <w:rPr>
          <w:rFonts w:ascii="Times New Roman" w:hAnsi="Times New Roman"/>
        </w:rPr>
        <w:t xml:space="preserve"> not specifically exempted from this regulation. </w:t>
      </w:r>
      <w:ins w:id="72" w:author="Matthews, Jolie H." w:date="2019-05-15T11:29:00Z">
        <w:r w:rsidR="0040257D">
          <w:rPr>
            <w:rFonts w:ascii="Times New Roman" w:hAnsi="Times New Roman"/>
          </w:rPr>
          <w:t>This regulation applies to short-ter</w:t>
        </w:r>
      </w:ins>
      <w:ins w:id="73" w:author="Matthews, Jolie H." w:date="2019-05-15T11:30:00Z">
        <w:r w:rsidR="0040257D">
          <w:rPr>
            <w:rFonts w:ascii="Times New Roman" w:hAnsi="Times New Roman"/>
          </w:rPr>
          <w:t>m, limited</w:t>
        </w:r>
      </w:ins>
      <w:ins w:id="74" w:author="Matthews, Jolie H." w:date="2019-05-15T11:31:00Z">
        <w:r w:rsidR="0040257D">
          <w:rPr>
            <w:rFonts w:ascii="Times New Roman" w:hAnsi="Times New Roman"/>
          </w:rPr>
          <w:t>-</w:t>
        </w:r>
      </w:ins>
      <w:ins w:id="75" w:author="Matthews, Jolie H." w:date="2019-05-15T11:30:00Z">
        <w:r w:rsidR="0040257D">
          <w:rPr>
            <w:rFonts w:ascii="Times New Roman" w:hAnsi="Times New Roman"/>
          </w:rPr>
          <w:t>duration insurance coverage</w:t>
        </w:r>
      </w:ins>
      <w:ins w:id="76" w:author="Matthews, Jolie" w:date="2024-08-23T13:57:00Z" w16du:dateUtc="2024-08-23T17:57:00Z">
        <w:r w:rsidR="00D60EDD">
          <w:rPr>
            <w:rFonts w:ascii="Times New Roman" w:hAnsi="Times New Roman"/>
          </w:rPr>
          <w:t xml:space="preserve"> offered,</w:t>
        </w:r>
      </w:ins>
      <w:ins w:id="77" w:author="Matthews, Jolie H." w:date="2019-05-15T11:32:00Z">
        <w:r w:rsidR="0040257D">
          <w:rPr>
            <w:rFonts w:ascii="Times New Roman" w:hAnsi="Times New Roman"/>
          </w:rPr>
          <w:t xml:space="preserve"> delivered or issued </w:t>
        </w:r>
      </w:ins>
      <w:ins w:id="78" w:author="Matthews, Jolie H." w:date="2019-05-15T11:33:00Z">
        <w:r w:rsidR="0040257D">
          <w:rPr>
            <w:rFonts w:ascii="Times New Roman" w:hAnsi="Times New Roman"/>
          </w:rPr>
          <w:t xml:space="preserve">for delivery </w:t>
        </w:r>
      </w:ins>
      <w:ins w:id="79" w:author="Matthews, Jolie" w:date="2024-08-23T13:58:00Z" w16du:dateUtc="2024-08-23T17:58:00Z">
        <w:r w:rsidR="00EC3E10">
          <w:rPr>
            <w:rFonts w:ascii="Times New Roman" w:hAnsi="Times New Roman"/>
          </w:rPr>
          <w:t>to residents of</w:t>
        </w:r>
      </w:ins>
      <w:ins w:id="80" w:author="Matthews, Jolie H." w:date="2019-05-15T11:33:00Z">
        <w:r w:rsidR="0040257D">
          <w:rPr>
            <w:rFonts w:ascii="Times New Roman" w:hAnsi="Times New Roman"/>
          </w:rPr>
          <w:t xml:space="preserve"> this state </w:t>
        </w:r>
      </w:ins>
      <w:ins w:id="81" w:author="Matthews, Jolie H." w:date="2022-02-18T06:25:00Z">
        <w:r w:rsidR="007A6E24" w:rsidRPr="007714A0">
          <w:rPr>
            <w:rFonts w:ascii="Times New Roman" w:hAnsi="Times New Roman"/>
          </w:rPr>
          <w:t xml:space="preserve">regardless of the situs of the delivery of the contract </w:t>
        </w:r>
      </w:ins>
      <w:ins w:id="82" w:author="Matthews, Jolie H." w:date="2019-05-15T11:33:00Z">
        <w:r w:rsidR="0040257D">
          <w:rPr>
            <w:rFonts w:ascii="Times New Roman" w:hAnsi="Times New Roman"/>
          </w:rPr>
          <w:t>on and after [insert effective date]</w:t>
        </w:r>
      </w:ins>
      <w:ins w:id="83" w:author="Matthews, Jolie H." w:date="2019-05-15T11:32:00Z">
        <w:r w:rsidR="0040257D">
          <w:rPr>
            <w:rFonts w:ascii="Times New Roman" w:hAnsi="Times New Roman"/>
          </w:rPr>
          <w:t>.</w:t>
        </w:r>
      </w:ins>
    </w:p>
    <w:p w14:paraId="0AFAEC19" w14:textId="77777777" w:rsidR="005F044C" w:rsidRDefault="005F044C">
      <w:pPr>
        <w:jc w:val="both"/>
        <w:rPr>
          <w:ins w:id="84" w:author="Jolie Matthews" w:date="2015-03-14T15:28:00Z"/>
          <w:rFonts w:ascii="Times New Roman" w:hAnsi="Times New Roman"/>
        </w:rPr>
      </w:pPr>
    </w:p>
    <w:p w14:paraId="57402185" w14:textId="4ED04A78" w:rsidR="005F044C" w:rsidRPr="00433FA3" w:rsidRDefault="005F044C">
      <w:pPr>
        <w:ind w:left="1440" w:hanging="720"/>
        <w:jc w:val="both"/>
        <w:rPr>
          <w:rFonts w:ascii="Times New Roman" w:hAnsi="Times New Roman"/>
        </w:rPr>
      </w:pPr>
      <w:r w:rsidRPr="00433FA3">
        <w:rPr>
          <w:rFonts w:ascii="Times New Roman" w:hAnsi="Times New Roman"/>
        </w:rPr>
        <w:t>B.</w:t>
      </w:r>
      <w:r w:rsidRPr="00433FA3">
        <w:rPr>
          <w:rFonts w:ascii="Times New Roman" w:hAnsi="Times New Roman"/>
        </w:rPr>
        <w:tab/>
        <w:t xml:space="preserve">This </w:t>
      </w:r>
      <w:del w:id="85" w:author="Jolie Matthews" w:date="2016-04-27T11:23:00Z">
        <w:r w:rsidRPr="00433FA3" w:rsidDel="007D5F5D">
          <w:rPr>
            <w:rFonts w:ascii="Times New Roman" w:hAnsi="Times New Roman"/>
          </w:rPr>
          <w:delText>Act</w:delText>
        </w:r>
      </w:del>
      <w:ins w:id="86" w:author="Jolie Matthews" w:date="2016-04-27T11:23:00Z">
        <w:r w:rsidR="007D5F5D">
          <w:rPr>
            <w:rFonts w:ascii="Times New Roman" w:hAnsi="Times New Roman"/>
          </w:rPr>
          <w:t>regulation</w:t>
        </w:r>
      </w:ins>
      <w:r w:rsidRPr="00433FA3">
        <w:rPr>
          <w:rFonts w:ascii="Times New Roman" w:hAnsi="Times New Roman"/>
        </w:rPr>
        <w:t xml:space="preserve"> </w:t>
      </w:r>
      <w:del w:id="87" w:author="Matthews, Jolie H." w:date="2021-05-31T14:09:00Z">
        <w:r w:rsidRPr="00786083" w:rsidDel="00A17FFD">
          <w:rPr>
            <w:rFonts w:ascii="Times New Roman" w:hAnsi="Times New Roman"/>
          </w:rPr>
          <w:delText>shall apply</w:delText>
        </w:r>
      </w:del>
      <w:ins w:id="88" w:author="Matthews, Jolie H." w:date="2021-05-31T14:09:00Z">
        <w:r w:rsidR="00A17FFD" w:rsidRPr="00786083">
          <w:rPr>
            <w:rFonts w:ascii="Times New Roman" w:hAnsi="Times New Roman"/>
          </w:rPr>
          <w:t>applies</w:t>
        </w:r>
      </w:ins>
      <w:r w:rsidRPr="00433FA3">
        <w:rPr>
          <w:rFonts w:ascii="Times New Roman" w:hAnsi="Times New Roman"/>
        </w:rPr>
        <w:t xml:space="preserve"> to </w:t>
      </w:r>
      <w:ins w:id="89" w:author="Matthews, Jolie H." w:date="2019-05-15T11:34:00Z">
        <w:r w:rsidR="00B57C9B">
          <w:rPr>
            <w:rFonts w:ascii="Times New Roman" w:hAnsi="Times New Roman"/>
          </w:rPr>
          <w:t xml:space="preserve">limited scope </w:t>
        </w:r>
      </w:ins>
      <w:r w:rsidRPr="00433FA3">
        <w:rPr>
          <w:rFonts w:ascii="Times New Roman" w:hAnsi="Times New Roman"/>
        </w:rPr>
        <w:t xml:space="preserve">dental </w:t>
      </w:r>
      <w:del w:id="90" w:author="Matthews, Jolie H." w:date="2019-05-15T11:34:00Z">
        <w:r w:rsidRPr="00433FA3" w:rsidDel="00B57C9B">
          <w:rPr>
            <w:rFonts w:ascii="Times New Roman" w:hAnsi="Times New Roman"/>
          </w:rPr>
          <w:delText>plans</w:delText>
        </w:r>
      </w:del>
      <w:ins w:id="91" w:author="Matthews, Jolie H." w:date="2019-05-15T11:34:00Z">
        <w:r w:rsidR="00B57C9B">
          <w:rPr>
            <w:rFonts w:ascii="Times New Roman" w:hAnsi="Times New Roman"/>
          </w:rPr>
          <w:t>coverage</w:t>
        </w:r>
      </w:ins>
      <w:r w:rsidRPr="00433FA3">
        <w:rPr>
          <w:rFonts w:ascii="Times New Roman" w:hAnsi="Times New Roman"/>
        </w:rPr>
        <w:t xml:space="preserve"> and </w:t>
      </w:r>
      <w:ins w:id="92" w:author="Matthews, Jolie H." w:date="2019-05-15T11:34:00Z">
        <w:r w:rsidR="00B57C9B">
          <w:rPr>
            <w:rFonts w:ascii="Times New Roman" w:hAnsi="Times New Roman"/>
          </w:rPr>
          <w:t xml:space="preserve">limited scope </w:t>
        </w:r>
      </w:ins>
      <w:r w:rsidRPr="00433FA3">
        <w:rPr>
          <w:rFonts w:ascii="Times New Roman" w:hAnsi="Times New Roman"/>
        </w:rPr>
        <w:t xml:space="preserve">vision </w:t>
      </w:r>
      <w:del w:id="93" w:author="Matthews, Jolie H." w:date="2019-05-15T11:34:00Z">
        <w:r w:rsidRPr="00433FA3" w:rsidDel="00B57C9B">
          <w:rPr>
            <w:rFonts w:ascii="Times New Roman" w:hAnsi="Times New Roman"/>
          </w:rPr>
          <w:delText>plans</w:delText>
        </w:r>
      </w:del>
      <w:ins w:id="94" w:author="Matthews, Jolie H." w:date="2019-05-15T11:34:00Z">
        <w:r w:rsidR="00B57C9B">
          <w:rPr>
            <w:rFonts w:ascii="Times New Roman" w:hAnsi="Times New Roman"/>
          </w:rPr>
          <w:t>coverage</w:t>
        </w:r>
      </w:ins>
      <w:r w:rsidRPr="00433FA3">
        <w:rPr>
          <w:rFonts w:ascii="Times New Roman" w:hAnsi="Times New Roman"/>
        </w:rPr>
        <w:t xml:space="preserve"> only as specified.</w:t>
      </w:r>
    </w:p>
    <w:p w14:paraId="5252CC1F" w14:textId="77777777" w:rsidR="00471B2B" w:rsidRDefault="00471B2B" w:rsidP="005F044C">
      <w:pPr>
        <w:ind w:firstLine="720"/>
        <w:rPr>
          <w:rFonts w:ascii="Times New Roman" w:hAnsi="Times New Roman"/>
        </w:rPr>
      </w:pPr>
    </w:p>
    <w:p w14:paraId="4D6DB52D" w14:textId="77777777" w:rsidR="005F044C" w:rsidRPr="00433FA3" w:rsidRDefault="005F044C" w:rsidP="005F044C">
      <w:pPr>
        <w:ind w:firstLine="720"/>
        <w:rPr>
          <w:rFonts w:ascii="Times New Roman" w:hAnsi="Times New Roman"/>
        </w:rPr>
      </w:pPr>
      <w:r w:rsidRPr="00433FA3">
        <w:rPr>
          <w:rFonts w:ascii="Times New Roman" w:hAnsi="Times New Roman"/>
        </w:rPr>
        <w:t>C.</w:t>
      </w:r>
      <w:r w:rsidRPr="00433FA3">
        <w:rPr>
          <w:rFonts w:ascii="Times New Roman" w:hAnsi="Times New Roman"/>
        </w:rPr>
        <w:tab/>
        <w:t>This regulation shall not apply to:</w:t>
      </w:r>
    </w:p>
    <w:p w14:paraId="04CC591E" w14:textId="77777777" w:rsidR="005F044C" w:rsidRPr="00433FA3" w:rsidRDefault="005F044C">
      <w:pPr>
        <w:jc w:val="both"/>
        <w:rPr>
          <w:rFonts w:ascii="Times New Roman" w:hAnsi="Times New Roman"/>
        </w:rPr>
      </w:pPr>
    </w:p>
    <w:p w14:paraId="2E83783D" w14:textId="77777777" w:rsidR="005F044C" w:rsidRPr="00433FA3" w:rsidDel="00FC50D8" w:rsidRDefault="005F044C">
      <w:pPr>
        <w:ind w:left="2160" w:hanging="720"/>
        <w:jc w:val="both"/>
        <w:rPr>
          <w:del w:id="95" w:author="Matthews, Jolie H." w:date="2019-05-15T11:35:00Z"/>
          <w:rFonts w:ascii="Times New Roman" w:hAnsi="Times New Roman"/>
        </w:rPr>
      </w:pPr>
      <w:del w:id="96" w:author="Matthews, Jolie H." w:date="2019-05-15T11:35:00Z">
        <w:r w:rsidRPr="00433FA3" w:rsidDel="00FC50D8">
          <w:rPr>
            <w:rFonts w:ascii="Times New Roman" w:hAnsi="Times New Roman"/>
          </w:rPr>
          <w:delText>(1)</w:delText>
        </w:r>
        <w:r w:rsidRPr="00433FA3" w:rsidDel="00FC50D8">
          <w:rPr>
            <w:rFonts w:ascii="Times New Roman" w:hAnsi="Times New Roman"/>
          </w:rPr>
          <w:tab/>
          <w:delText xml:space="preserve">Individual policies or contracts issued pursuant to a conversion privilege under a policy or contract of group or individual insurance when the group or individual policy or contract includes provisions that are inconsistent with the requirements of this regulation; </w:delText>
        </w:r>
      </w:del>
    </w:p>
    <w:p w14:paraId="04A899AD" w14:textId="77777777" w:rsidR="005F044C" w:rsidRPr="00433FA3" w:rsidRDefault="005F044C">
      <w:pPr>
        <w:jc w:val="both"/>
        <w:rPr>
          <w:rFonts w:ascii="Times New Roman" w:hAnsi="Times New Roman"/>
        </w:rPr>
      </w:pPr>
    </w:p>
    <w:p w14:paraId="531C2956" w14:textId="77777777" w:rsidR="005F044C" w:rsidRPr="00433FA3" w:rsidDel="00FC50D8" w:rsidRDefault="005F044C">
      <w:pPr>
        <w:pStyle w:val="BodyTextIndent2"/>
        <w:tabs>
          <w:tab w:val="clear" w:pos="600"/>
          <w:tab w:val="clear" w:pos="1200"/>
          <w:tab w:val="clear" w:pos="1800"/>
          <w:tab w:val="clear" w:pos="2400"/>
          <w:tab w:val="clear" w:pos="3360"/>
          <w:tab w:val="clear" w:pos="4080"/>
          <w:tab w:val="clear" w:pos="4800"/>
          <w:tab w:val="clear" w:pos="9360"/>
        </w:tabs>
        <w:ind w:left="2160" w:hanging="720"/>
        <w:rPr>
          <w:del w:id="97" w:author="Matthews, Jolie H." w:date="2019-05-15T11:35:00Z"/>
          <w:sz w:val="20"/>
        </w:rPr>
      </w:pPr>
      <w:del w:id="98" w:author="Matthews, Jolie H." w:date="2019-05-15T11:35:00Z">
        <w:r w:rsidRPr="00433FA3" w:rsidDel="00FC50D8">
          <w:rPr>
            <w:sz w:val="20"/>
          </w:rPr>
          <w:delText>(2)</w:delText>
        </w:r>
        <w:r w:rsidRPr="00433FA3" w:rsidDel="00FC50D8">
          <w:rPr>
            <w:sz w:val="20"/>
          </w:rPr>
          <w:tab/>
          <w:delText>Policies issued to employees or members as additions to franchise plans in existence on the effective date of this regulation;</w:delText>
        </w:r>
      </w:del>
    </w:p>
    <w:p w14:paraId="7A6A9783" w14:textId="77777777" w:rsidR="005F044C" w:rsidRPr="00433FA3" w:rsidRDefault="005F044C">
      <w:pPr>
        <w:jc w:val="both"/>
        <w:rPr>
          <w:rFonts w:ascii="Times New Roman" w:hAnsi="Times New Roman"/>
        </w:rPr>
      </w:pPr>
    </w:p>
    <w:p w14:paraId="66438389" w14:textId="77777777" w:rsidR="005F044C" w:rsidRPr="00433FA3" w:rsidRDefault="005F044C">
      <w:pPr>
        <w:pStyle w:val="BodyTextIndent3"/>
        <w:tabs>
          <w:tab w:val="clear" w:pos="600"/>
          <w:tab w:val="clear" w:pos="1440"/>
          <w:tab w:val="clear" w:pos="1800"/>
          <w:tab w:val="clear" w:pos="2400"/>
          <w:tab w:val="clear" w:pos="3360"/>
          <w:tab w:val="clear" w:pos="4080"/>
          <w:tab w:val="clear" w:pos="4800"/>
          <w:tab w:val="clear" w:pos="9360"/>
        </w:tabs>
        <w:ind w:left="2160"/>
        <w:rPr>
          <w:sz w:val="20"/>
        </w:rPr>
      </w:pPr>
      <w:del w:id="99" w:author="Matthews, Jolie H." w:date="2019-05-15T11:35:00Z">
        <w:r w:rsidRPr="00433FA3" w:rsidDel="00FC50D8">
          <w:rPr>
            <w:sz w:val="20"/>
          </w:rPr>
          <w:delText>(3)</w:delText>
        </w:r>
      </w:del>
      <w:ins w:id="100" w:author="Matthews, Jolie H." w:date="2019-05-15T11:35:00Z">
        <w:r w:rsidR="00FC50D8">
          <w:rPr>
            <w:sz w:val="20"/>
          </w:rPr>
          <w:t>(1)</w:t>
        </w:r>
      </w:ins>
      <w:r w:rsidRPr="00433FA3">
        <w:rPr>
          <w:sz w:val="20"/>
        </w:rPr>
        <w:tab/>
        <w:t xml:space="preserve">Medicare supplement policies subject to [insert reference to state law equivalent to the Model Regulation to Implement the NAIC </w:t>
      </w:r>
      <w:r w:rsidRPr="00FC50D8">
        <w:rPr>
          <w:i/>
          <w:sz w:val="20"/>
        </w:rPr>
        <w:t>Medicare Supplement Insurance Minimum Standards Model Act</w:t>
      </w:r>
      <w:r w:rsidRPr="00433FA3">
        <w:rPr>
          <w:sz w:val="20"/>
        </w:rPr>
        <w:t>];</w:t>
      </w:r>
    </w:p>
    <w:p w14:paraId="4719FDDA" w14:textId="77777777" w:rsidR="005F044C" w:rsidRPr="00433FA3" w:rsidRDefault="005F044C">
      <w:pPr>
        <w:pStyle w:val="BodyTextIndent3"/>
        <w:tabs>
          <w:tab w:val="clear" w:pos="600"/>
          <w:tab w:val="clear" w:pos="1440"/>
          <w:tab w:val="clear" w:pos="1800"/>
          <w:tab w:val="clear" w:pos="2400"/>
          <w:tab w:val="clear" w:pos="3360"/>
          <w:tab w:val="clear" w:pos="4080"/>
          <w:tab w:val="clear" w:pos="4800"/>
          <w:tab w:val="clear" w:pos="9360"/>
        </w:tabs>
        <w:ind w:left="720" w:firstLine="0"/>
        <w:rPr>
          <w:sz w:val="20"/>
        </w:rPr>
      </w:pPr>
    </w:p>
    <w:p w14:paraId="4B2C814A" w14:textId="06A98209" w:rsidR="005F044C" w:rsidRPr="00433FA3" w:rsidRDefault="00FC50D8" w:rsidP="00FC50D8">
      <w:pPr>
        <w:pStyle w:val="BodyTextIndent3"/>
        <w:tabs>
          <w:tab w:val="clear" w:pos="600"/>
          <w:tab w:val="clear" w:pos="1440"/>
          <w:tab w:val="clear" w:pos="1800"/>
          <w:tab w:val="clear" w:pos="2400"/>
          <w:tab w:val="clear" w:pos="3360"/>
          <w:tab w:val="clear" w:pos="4080"/>
          <w:tab w:val="clear" w:pos="4800"/>
          <w:tab w:val="clear" w:pos="9360"/>
        </w:tabs>
        <w:ind w:left="2160"/>
        <w:rPr>
          <w:sz w:val="20"/>
        </w:rPr>
      </w:pPr>
      <w:del w:id="101" w:author="Matthews, Jolie H." w:date="2019-05-15T11:36:00Z">
        <w:r w:rsidDel="00FC50D8">
          <w:rPr>
            <w:sz w:val="20"/>
          </w:rPr>
          <w:delText>(4)</w:delText>
        </w:r>
      </w:del>
      <w:ins w:id="102" w:author="Matthews, Jolie H." w:date="2019-05-15T11:36:00Z">
        <w:r>
          <w:rPr>
            <w:sz w:val="20"/>
          </w:rPr>
          <w:t>(2)</w:t>
        </w:r>
      </w:ins>
      <w:r>
        <w:rPr>
          <w:sz w:val="20"/>
        </w:rPr>
        <w:tab/>
      </w:r>
      <w:r w:rsidR="005F044C" w:rsidRPr="00433FA3">
        <w:rPr>
          <w:sz w:val="20"/>
        </w:rPr>
        <w:t xml:space="preserve">Long-term care insurance policies subject to [insert reference to state law equivalent to the NAIC </w:t>
      </w:r>
      <w:r w:rsidR="005F044C" w:rsidRPr="00FC50D8">
        <w:rPr>
          <w:i/>
          <w:sz w:val="20"/>
        </w:rPr>
        <w:t>Long-Term Care Insurance Model Act</w:t>
      </w:r>
      <w:r w:rsidR="005F044C" w:rsidRPr="00433FA3">
        <w:rPr>
          <w:sz w:val="20"/>
        </w:rPr>
        <w:t xml:space="preserve">]; </w:t>
      </w:r>
      <w:del w:id="103" w:author="Matthews, Jolie H." w:date="2022-02-17T14:10:00Z">
        <w:r w:rsidR="005F044C" w:rsidRPr="00433FA3" w:rsidDel="00FF632B">
          <w:rPr>
            <w:sz w:val="20"/>
          </w:rPr>
          <w:delText>or</w:delText>
        </w:r>
      </w:del>
    </w:p>
    <w:p w14:paraId="0568DFB5" w14:textId="77777777" w:rsidR="005F044C" w:rsidRPr="00433FA3" w:rsidRDefault="005F044C">
      <w:pPr>
        <w:pStyle w:val="BodyTextIndent3"/>
        <w:tabs>
          <w:tab w:val="clear" w:pos="600"/>
          <w:tab w:val="clear" w:pos="1440"/>
          <w:tab w:val="clear" w:pos="1800"/>
          <w:tab w:val="clear" w:pos="2400"/>
          <w:tab w:val="clear" w:pos="3360"/>
          <w:tab w:val="clear" w:pos="4080"/>
          <w:tab w:val="clear" w:pos="4800"/>
          <w:tab w:val="clear" w:pos="9360"/>
        </w:tabs>
        <w:ind w:firstLine="0"/>
        <w:rPr>
          <w:sz w:val="20"/>
        </w:rPr>
      </w:pPr>
    </w:p>
    <w:p w14:paraId="434B8583" w14:textId="6B93AD86" w:rsidR="00FF632B" w:rsidRDefault="005F044C">
      <w:pPr>
        <w:pStyle w:val="BodyTextIndent3"/>
        <w:tabs>
          <w:tab w:val="clear" w:pos="600"/>
          <w:tab w:val="clear" w:pos="1440"/>
          <w:tab w:val="clear" w:pos="1800"/>
          <w:tab w:val="clear" w:pos="2400"/>
          <w:tab w:val="clear" w:pos="3360"/>
          <w:tab w:val="clear" w:pos="4080"/>
          <w:tab w:val="clear" w:pos="4800"/>
          <w:tab w:val="clear" w:pos="9360"/>
        </w:tabs>
        <w:ind w:left="2160"/>
        <w:rPr>
          <w:ins w:id="104" w:author="Matthews, Jolie H." w:date="2022-02-17T14:10:00Z"/>
          <w:sz w:val="20"/>
        </w:rPr>
      </w:pPr>
      <w:del w:id="105" w:author="Matthews, Jolie H." w:date="2019-05-15T11:37:00Z">
        <w:r w:rsidRPr="00433FA3" w:rsidDel="00FC50D8">
          <w:rPr>
            <w:sz w:val="20"/>
          </w:rPr>
          <w:delText>(5)</w:delText>
        </w:r>
      </w:del>
      <w:ins w:id="106" w:author="Matthews, Jolie H." w:date="2019-05-15T11:37:00Z">
        <w:r w:rsidR="00FC50D8">
          <w:rPr>
            <w:sz w:val="20"/>
          </w:rPr>
          <w:t>(3)</w:t>
        </w:r>
      </w:ins>
      <w:r w:rsidRPr="00433FA3">
        <w:rPr>
          <w:sz w:val="20"/>
        </w:rPr>
        <w:tab/>
      </w:r>
      <w:ins w:id="107" w:author="Jolie Matthews" w:date="2015-03-14T15:32:00Z">
        <w:r w:rsidR="00471B2B">
          <w:rPr>
            <w:sz w:val="20"/>
          </w:rPr>
          <w:t xml:space="preserve">TRICARE </w:t>
        </w:r>
      </w:ins>
      <w:del w:id="108" w:author="Matthews, Jolie" w:date="2024-08-23T14:09:00Z" w16du:dateUtc="2024-08-23T18:09:00Z">
        <w:r w:rsidRPr="00433FA3" w:rsidDel="00823250">
          <w:rPr>
            <w:sz w:val="20"/>
          </w:rPr>
          <w:delText xml:space="preserve">Civilian Health and Medical Program of the Uniformed Services </w:delText>
        </w:r>
      </w:del>
      <w:r w:rsidRPr="00433FA3">
        <w:rPr>
          <w:sz w:val="20"/>
        </w:rPr>
        <w:t xml:space="preserve">(Chapter 55, </w:t>
      </w:r>
      <w:del w:id="109" w:author="Matthews, Jolie" w:date="2024-08-23T14:10:00Z" w16du:dateUtc="2024-08-23T18:10:00Z">
        <w:r w:rsidRPr="00433FA3" w:rsidDel="006640D9">
          <w:rPr>
            <w:sz w:val="20"/>
          </w:rPr>
          <w:delText>t</w:delText>
        </w:r>
      </w:del>
      <w:ins w:id="110" w:author="Matthews, Jolie" w:date="2024-08-23T14:10:00Z" w16du:dateUtc="2024-08-23T18:10:00Z">
        <w:r w:rsidR="006640D9">
          <w:rPr>
            <w:sz w:val="20"/>
          </w:rPr>
          <w:t>T</w:t>
        </w:r>
      </w:ins>
      <w:r w:rsidRPr="00433FA3">
        <w:rPr>
          <w:sz w:val="20"/>
        </w:rPr>
        <w:t xml:space="preserve">itle 10 of the United States Code) </w:t>
      </w:r>
      <w:del w:id="111" w:author="Matthews, Jolie" w:date="2024-08-23T14:10:00Z" w16du:dateUtc="2024-08-23T18:10:00Z">
        <w:r w:rsidRPr="00433FA3" w:rsidDel="006640D9">
          <w:rPr>
            <w:sz w:val="20"/>
          </w:rPr>
          <w:delText xml:space="preserve">(CHAMPUS) </w:delText>
        </w:r>
      </w:del>
      <w:r w:rsidRPr="00433FA3">
        <w:rPr>
          <w:sz w:val="20"/>
        </w:rPr>
        <w:t>supplement insurance policies</w:t>
      </w:r>
      <w:ins w:id="112" w:author="Matthews, Jolie H." w:date="2022-02-17T14:10:00Z">
        <w:r w:rsidR="00FF632B">
          <w:rPr>
            <w:sz w:val="20"/>
          </w:rPr>
          <w:t>; or</w:t>
        </w:r>
      </w:ins>
    </w:p>
    <w:p w14:paraId="6C2986EF" w14:textId="77777777" w:rsidR="00FF632B" w:rsidRDefault="00FF632B">
      <w:pPr>
        <w:pStyle w:val="BodyTextIndent3"/>
        <w:tabs>
          <w:tab w:val="clear" w:pos="600"/>
          <w:tab w:val="clear" w:pos="1440"/>
          <w:tab w:val="clear" w:pos="1800"/>
          <w:tab w:val="clear" w:pos="2400"/>
          <w:tab w:val="clear" w:pos="3360"/>
          <w:tab w:val="clear" w:pos="4080"/>
          <w:tab w:val="clear" w:pos="4800"/>
          <w:tab w:val="clear" w:pos="9360"/>
        </w:tabs>
        <w:ind w:left="2160"/>
        <w:rPr>
          <w:ins w:id="113" w:author="Matthews, Jolie H." w:date="2022-02-17T14:10:00Z"/>
          <w:sz w:val="20"/>
        </w:rPr>
      </w:pPr>
    </w:p>
    <w:p w14:paraId="235AE4D8" w14:textId="39EE276F" w:rsidR="005F044C" w:rsidRPr="00433FA3" w:rsidRDefault="00FF632B" w:rsidP="00FF632B">
      <w:pPr>
        <w:pStyle w:val="BodyTextIndent3"/>
        <w:tabs>
          <w:tab w:val="clear" w:pos="600"/>
          <w:tab w:val="clear" w:pos="1440"/>
          <w:tab w:val="clear" w:pos="1800"/>
          <w:tab w:val="clear" w:pos="2400"/>
          <w:tab w:val="clear" w:pos="3360"/>
          <w:tab w:val="clear" w:pos="4080"/>
          <w:tab w:val="clear" w:pos="4800"/>
          <w:tab w:val="clear" w:pos="9360"/>
        </w:tabs>
        <w:ind w:left="2160"/>
        <w:rPr>
          <w:sz w:val="20"/>
        </w:rPr>
      </w:pPr>
      <w:ins w:id="114" w:author="Matthews, Jolie H." w:date="2022-02-17T14:10:00Z">
        <w:r>
          <w:rPr>
            <w:sz w:val="20"/>
          </w:rPr>
          <w:t>(4)</w:t>
        </w:r>
        <w:r>
          <w:rPr>
            <w:sz w:val="20"/>
          </w:rPr>
          <w:tab/>
        </w:r>
        <w:r w:rsidR="00C71930" w:rsidRPr="00C71930">
          <w:rPr>
            <w:sz w:val="20"/>
          </w:rPr>
          <w:t xml:space="preserve">Limited long-term care insurance policies </w:t>
        </w:r>
        <w:r w:rsidR="00C71930" w:rsidRPr="00C71930">
          <w:rPr>
            <w:bCs/>
            <w:sz w:val="20"/>
            <w:rPrChange w:id="115" w:author="Matthews, Jolie H." w:date="2021-07-08T10:54:00Z">
              <w:rPr>
                <w:rFonts w:asciiTheme="minorHAnsi" w:hAnsiTheme="minorHAnsi"/>
                <w:b/>
              </w:rPr>
            </w:rPrChange>
          </w:rPr>
          <w:t xml:space="preserve">subject to [insert reference to state law equivalent to the NAIC </w:t>
        </w:r>
        <w:r w:rsidR="00C71930" w:rsidRPr="00C71930">
          <w:rPr>
            <w:bCs/>
            <w:i/>
            <w:iCs/>
            <w:sz w:val="20"/>
          </w:rPr>
          <w:t xml:space="preserve">Limited </w:t>
        </w:r>
        <w:r w:rsidR="00C71930" w:rsidRPr="00C71930">
          <w:rPr>
            <w:bCs/>
            <w:i/>
            <w:iCs/>
            <w:sz w:val="20"/>
            <w:rPrChange w:id="116" w:author="Matthews, Jolie H." w:date="2021-07-08T10:54:00Z">
              <w:rPr>
                <w:rFonts w:asciiTheme="minorHAnsi" w:hAnsiTheme="minorHAnsi"/>
                <w:b/>
              </w:rPr>
            </w:rPrChange>
          </w:rPr>
          <w:t>Long-Term Care Insurance Model Act</w:t>
        </w:r>
        <w:r w:rsidR="00C71930" w:rsidRPr="00C71930">
          <w:rPr>
            <w:bCs/>
            <w:sz w:val="20"/>
            <w:rPrChange w:id="117" w:author="Matthews, Jolie H." w:date="2021-07-08T10:54:00Z">
              <w:rPr>
                <w:rFonts w:asciiTheme="minorHAnsi" w:hAnsiTheme="minorHAnsi"/>
                <w:b/>
              </w:rPr>
            </w:rPrChange>
          </w:rPr>
          <w:t>]</w:t>
        </w:r>
      </w:ins>
      <w:r w:rsidR="005F044C" w:rsidRPr="00433FA3">
        <w:rPr>
          <w:sz w:val="20"/>
        </w:rPr>
        <w:t>.</w:t>
      </w:r>
    </w:p>
    <w:p w14:paraId="7109EDE2" w14:textId="77777777" w:rsidR="005F044C" w:rsidRPr="00433FA3" w:rsidRDefault="005F044C">
      <w:pPr>
        <w:pStyle w:val="BodyTextIndent3"/>
        <w:tabs>
          <w:tab w:val="clear" w:pos="600"/>
          <w:tab w:val="clear" w:pos="1440"/>
          <w:tab w:val="clear" w:pos="1800"/>
          <w:tab w:val="clear" w:pos="2400"/>
          <w:tab w:val="clear" w:pos="3360"/>
          <w:tab w:val="clear" w:pos="4080"/>
          <w:tab w:val="clear" w:pos="4800"/>
          <w:tab w:val="clear" w:pos="9360"/>
        </w:tabs>
        <w:ind w:left="2160"/>
        <w:rPr>
          <w:sz w:val="20"/>
        </w:rPr>
      </w:pPr>
    </w:p>
    <w:p w14:paraId="24F7F8E1" w14:textId="77777777" w:rsidR="005F044C" w:rsidRPr="00E03601" w:rsidRDefault="005F044C" w:rsidP="00D0270B">
      <w:pPr>
        <w:jc w:val="both"/>
        <w:rPr>
          <w:rFonts w:ascii="Times New Roman" w:hAnsi="Times New Roman"/>
        </w:rPr>
      </w:pPr>
      <w:r w:rsidRPr="00E03601">
        <w:rPr>
          <w:rFonts w:ascii="Times New Roman" w:hAnsi="Times New Roman"/>
          <w:b/>
        </w:rPr>
        <w:t>Drafting Note:</w:t>
      </w:r>
      <w:r w:rsidRPr="00E03601">
        <w:rPr>
          <w:rFonts w:ascii="Times New Roman" w:hAnsi="Times New Roman"/>
        </w:rPr>
        <w:t xml:space="preserve"> </w:t>
      </w:r>
      <w:del w:id="118" w:author="Jolie Matthews" w:date="2015-03-14T15:32:00Z">
        <w:r w:rsidRPr="00E03601" w:rsidDel="00471B2B">
          <w:rPr>
            <w:rFonts w:ascii="Times New Roman" w:hAnsi="Times New Roman"/>
          </w:rPr>
          <w:delText>CHAMPUS</w:delText>
        </w:r>
      </w:del>
      <w:ins w:id="119" w:author="Jolie Matthews" w:date="2015-03-14T15:32:00Z">
        <w:r w:rsidR="00471B2B" w:rsidRPr="00E03601">
          <w:rPr>
            <w:rFonts w:ascii="Times New Roman" w:hAnsi="Times New Roman"/>
          </w:rPr>
          <w:t>TRICARE</w:t>
        </w:r>
      </w:ins>
      <w:r w:rsidRPr="00E03601">
        <w:rPr>
          <w:rFonts w:ascii="Times New Roman" w:hAnsi="Times New Roman"/>
        </w:rPr>
        <w:t xml:space="preserve"> supplement insurance is not subject to federal regulation. </w:t>
      </w:r>
      <w:del w:id="120" w:author="Jolie Matthews" w:date="2015-03-14T15:32:00Z">
        <w:r w:rsidRPr="00E03601" w:rsidDel="00471B2B">
          <w:rPr>
            <w:rFonts w:ascii="Times New Roman" w:hAnsi="Times New Roman"/>
          </w:rPr>
          <w:delText>CHAMPUS</w:delText>
        </w:r>
      </w:del>
      <w:ins w:id="121" w:author="Jolie Matthews" w:date="2015-03-14T15:32:00Z">
        <w:r w:rsidR="00471B2B" w:rsidRPr="00E03601">
          <w:rPr>
            <w:rFonts w:ascii="Times New Roman" w:hAnsi="Times New Roman"/>
          </w:rPr>
          <w:t>TRICARE</w:t>
        </w:r>
      </w:ins>
      <w:r w:rsidRPr="00E03601">
        <w:rPr>
          <w:rFonts w:ascii="Times New Roman" w:hAnsi="Times New Roman"/>
        </w:rPr>
        <w:t xml:space="preserve"> supplement policies are sold only to eligible individuals as determined by the Department of Defense and are tied to </w:t>
      </w:r>
      <w:del w:id="122" w:author="Jolie Matthews" w:date="2015-03-14T15:32:00Z">
        <w:r w:rsidRPr="00E03601" w:rsidDel="00471B2B">
          <w:rPr>
            <w:rFonts w:ascii="Times New Roman" w:hAnsi="Times New Roman"/>
          </w:rPr>
          <w:delText>CHAMPUS</w:delText>
        </w:r>
      </w:del>
      <w:ins w:id="123" w:author="Jolie Matthews" w:date="2015-03-14T15:32:00Z">
        <w:r w:rsidR="00471B2B" w:rsidRPr="00E03601">
          <w:rPr>
            <w:rFonts w:ascii="Times New Roman" w:hAnsi="Times New Roman"/>
          </w:rPr>
          <w:t>TRICARE</w:t>
        </w:r>
      </w:ins>
      <w:r w:rsidRPr="00E03601">
        <w:rPr>
          <w:rFonts w:ascii="Times New Roman" w:hAnsi="Times New Roman"/>
        </w:rPr>
        <w:t xml:space="preserve"> benefits. In general, states regulate </w:t>
      </w:r>
      <w:del w:id="124" w:author="Jolie Matthews" w:date="2015-03-14T15:32:00Z">
        <w:r w:rsidRPr="00E03601" w:rsidDel="00471B2B">
          <w:rPr>
            <w:rFonts w:ascii="Times New Roman" w:hAnsi="Times New Roman"/>
          </w:rPr>
          <w:delText>CHAMPUS</w:delText>
        </w:r>
      </w:del>
      <w:ins w:id="125" w:author="Jolie Matthews" w:date="2015-03-14T15:32:00Z">
        <w:r w:rsidR="00471B2B" w:rsidRPr="00E03601">
          <w:rPr>
            <w:rFonts w:ascii="Times New Roman" w:hAnsi="Times New Roman"/>
          </w:rPr>
          <w:t>TRICARE</w:t>
        </w:r>
      </w:ins>
      <w:r w:rsidRPr="00E03601">
        <w:rPr>
          <w:rFonts w:ascii="Times New Roman" w:hAnsi="Times New Roman"/>
        </w:rPr>
        <w:t xml:space="preserve"> supplement insurance policies under the state group or individual insurance laws.</w:t>
      </w:r>
    </w:p>
    <w:p w14:paraId="58139A4A" w14:textId="77777777" w:rsidR="005F044C" w:rsidRPr="00E03601" w:rsidRDefault="005F044C">
      <w:pPr>
        <w:jc w:val="both"/>
        <w:rPr>
          <w:rFonts w:ascii="Times New Roman" w:hAnsi="Times New Roman"/>
        </w:rPr>
      </w:pPr>
    </w:p>
    <w:p w14:paraId="0312FED3" w14:textId="77777777" w:rsidR="005F044C" w:rsidRPr="00E03601" w:rsidRDefault="005F044C">
      <w:pPr>
        <w:pStyle w:val="BodyTextIndent3"/>
        <w:tabs>
          <w:tab w:val="clear" w:pos="600"/>
          <w:tab w:val="clear" w:pos="1440"/>
          <w:tab w:val="clear" w:pos="1800"/>
          <w:tab w:val="clear" w:pos="2400"/>
          <w:tab w:val="clear" w:pos="3360"/>
          <w:tab w:val="clear" w:pos="4080"/>
          <w:tab w:val="clear" w:pos="4800"/>
          <w:tab w:val="clear" w:pos="9360"/>
        </w:tabs>
        <w:rPr>
          <w:sz w:val="20"/>
        </w:rPr>
      </w:pPr>
      <w:r w:rsidRPr="00E03601">
        <w:rPr>
          <w:sz w:val="20"/>
        </w:rPr>
        <w:t>D.</w:t>
      </w:r>
      <w:r w:rsidRPr="00E03601">
        <w:rPr>
          <w:sz w:val="20"/>
        </w:rPr>
        <w:tab/>
        <w:t>The requirements contained in this regulation shall be in addition to any other applicable regulations previously adopted.</w:t>
      </w:r>
    </w:p>
    <w:p w14:paraId="0AC69463" w14:textId="77777777" w:rsidR="005F044C" w:rsidRPr="00E03601" w:rsidRDefault="005F044C">
      <w:pPr>
        <w:pStyle w:val="BodyTextIndent2"/>
        <w:tabs>
          <w:tab w:val="clear" w:pos="600"/>
          <w:tab w:val="clear" w:pos="1200"/>
          <w:tab w:val="clear" w:pos="1800"/>
          <w:tab w:val="clear" w:pos="2400"/>
          <w:tab w:val="clear" w:pos="3360"/>
          <w:tab w:val="clear" w:pos="4080"/>
          <w:tab w:val="clear" w:pos="4800"/>
          <w:tab w:val="clear" w:pos="9360"/>
        </w:tabs>
        <w:ind w:left="90" w:firstLine="630"/>
        <w:rPr>
          <w:sz w:val="20"/>
        </w:rPr>
      </w:pPr>
    </w:p>
    <w:p w14:paraId="7F374220" w14:textId="77777777" w:rsidR="005F044C" w:rsidRPr="00E03601" w:rsidRDefault="005F044C">
      <w:pPr>
        <w:jc w:val="both"/>
        <w:rPr>
          <w:rFonts w:ascii="Times New Roman" w:hAnsi="Times New Roman"/>
        </w:rPr>
      </w:pPr>
      <w:r w:rsidRPr="00E03601">
        <w:rPr>
          <w:rFonts w:ascii="Times New Roman" w:hAnsi="Times New Roman"/>
          <w:b/>
        </w:rPr>
        <w:t>Section 4.</w:t>
      </w:r>
      <w:r w:rsidRPr="00E03601">
        <w:rPr>
          <w:rFonts w:ascii="Times New Roman" w:hAnsi="Times New Roman"/>
          <w:b/>
        </w:rPr>
        <w:tab/>
        <w:t>Effective Date</w:t>
      </w:r>
    </w:p>
    <w:p w14:paraId="05F0C440" w14:textId="77777777" w:rsidR="005F044C" w:rsidRPr="00E03601" w:rsidRDefault="005F044C">
      <w:pPr>
        <w:jc w:val="both"/>
        <w:rPr>
          <w:rFonts w:ascii="Times New Roman" w:hAnsi="Times New Roman"/>
        </w:rPr>
      </w:pPr>
    </w:p>
    <w:p w14:paraId="48BFA08D" w14:textId="1E5560DA" w:rsidR="00EC6FD0" w:rsidRPr="00B26C71" w:rsidRDefault="005F044C" w:rsidP="00EC6FD0">
      <w:pPr>
        <w:jc w:val="both"/>
        <w:rPr>
          <w:ins w:id="126" w:author="Matthews, Jolie H." w:date="2022-02-17T15:27:00Z"/>
          <w:rFonts w:ascii="Times New Roman" w:hAnsi="Times New Roman"/>
        </w:rPr>
      </w:pPr>
      <w:r w:rsidRPr="00E03601">
        <w:rPr>
          <w:rFonts w:ascii="Times New Roman" w:hAnsi="Times New Roman"/>
        </w:rPr>
        <w:t xml:space="preserve">This regulation shall be effective on [insert a date not less than 120 days after the date of adoption of the regulation]. </w:t>
      </w:r>
      <w:ins w:id="127" w:author="Matthews, Jolie H." w:date="2022-02-17T15:27:00Z">
        <w:r w:rsidR="00EC6FD0" w:rsidRPr="00B26C71">
          <w:rPr>
            <w:rFonts w:ascii="Times New Roman" w:hAnsi="Times New Roman"/>
          </w:rPr>
          <w:t xml:space="preserve">The amendments to this regulation shall </w:t>
        </w:r>
        <w:r w:rsidR="005735BA" w:rsidRPr="00B26C71">
          <w:rPr>
            <w:rFonts w:ascii="Times New Roman" w:hAnsi="Times New Roman"/>
          </w:rPr>
          <w:t>apply to any policies [or certificates]</w:t>
        </w:r>
        <w:r w:rsidR="007341BD" w:rsidRPr="00B26C71">
          <w:rPr>
            <w:rFonts w:ascii="Times New Roman" w:hAnsi="Times New Roman"/>
          </w:rPr>
          <w:t xml:space="preserve"> issued </w:t>
        </w:r>
      </w:ins>
      <w:ins w:id="128" w:author="Matthews, Jolie H." w:date="2022-02-17T15:29:00Z">
        <w:r w:rsidR="000E09D3" w:rsidRPr="00B26C71">
          <w:rPr>
            <w:rFonts w:ascii="Times New Roman" w:hAnsi="Times New Roman"/>
          </w:rPr>
          <w:t xml:space="preserve">on or </w:t>
        </w:r>
      </w:ins>
      <w:ins w:id="129" w:author="Matthews, Jolie H." w:date="2022-02-17T15:27:00Z">
        <w:r w:rsidR="007341BD" w:rsidRPr="00B26C71">
          <w:rPr>
            <w:rFonts w:ascii="Times New Roman" w:hAnsi="Times New Roman"/>
          </w:rPr>
          <w:t>af</w:t>
        </w:r>
      </w:ins>
      <w:ins w:id="130" w:author="Matthews, Jolie H." w:date="2022-02-17T15:28:00Z">
        <w:r w:rsidR="007341BD" w:rsidRPr="00B26C71">
          <w:rPr>
            <w:rFonts w:ascii="Times New Roman" w:hAnsi="Times New Roman"/>
          </w:rPr>
          <w:t xml:space="preserve">ter the effective date </w:t>
        </w:r>
        <w:r w:rsidR="00801644" w:rsidRPr="00B26C71">
          <w:rPr>
            <w:rFonts w:ascii="Times New Roman" w:hAnsi="Times New Roman"/>
          </w:rPr>
          <w:t xml:space="preserve">of </w:t>
        </w:r>
      </w:ins>
      <w:ins w:id="131" w:author="Matthews, Jolie H." w:date="2022-02-17T15:29:00Z">
        <w:r w:rsidR="009D6D69" w:rsidRPr="00B26C71">
          <w:rPr>
            <w:rFonts w:ascii="Times New Roman" w:hAnsi="Times New Roman"/>
          </w:rPr>
          <w:t>th</w:t>
        </w:r>
      </w:ins>
      <w:ins w:id="132" w:author="Matthews, Jolie H." w:date="2022-02-17T15:30:00Z">
        <w:r w:rsidR="009D6D69" w:rsidRPr="00B26C71">
          <w:rPr>
            <w:rFonts w:ascii="Times New Roman" w:hAnsi="Times New Roman"/>
          </w:rPr>
          <w:t xml:space="preserve">e </w:t>
        </w:r>
      </w:ins>
      <w:ins w:id="133" w:author="Matthews, Jolie H." w:date="2022-02-17T15:28:00Z">
        <w:r w:rsidR="00801644" w:rsidRPr="00B26C71">
          <w:rPr>
            <w:rFonts w:ascii="Times New Roman" w:hAnsi="Times New Roman"/>
          </w:rPr>
          <w:t>adoption</w:t>
        </w:r>
      </w:ins>
      <w:ins w:id="134" w:author="Matthews, Jolie H." w:date="2022-02-17T15:29:00Z">
        <w:r w:rsidR="000E09D3" w:rsidRPr="00B26C71">
          <w:rPr>
            <w:rFonts w:ascii="Times New Roman" w:hAnsi="Times New Roman"/>
          </w:rPr>
          <w:t xml:space="preserve"> </w:t>
        </w:r>
      </w:ins>
      <w:ins w:id="135" w:author="Matthews, Jolie H." w:date="2022-02-17T15:30:00Z">
        <w:r w:rsidR="002C4921" w:rsidRPr="00B26C71">
          <w:rPr>
            <w:rFonts w:ascii="Times New Roman" w:hAnsi="Times New Roman"/>
          </w:rPr>
          <w:t xml:space="preserve">of the </w:t>
        </w:r>
      </w:ins>
      <w:ins w:id="136" w:author="Matthews, Jolie H." w:date="2022-02-17T15:31:00Z">
        <w:r w:rsidR="002C4921" w:rsidRPr="00B26C71">
          <w:rPr>
            <w:rFonts w:ascii="Times New Roman" w:hAnsi="Times New Roman"/>
          </w:rPr>
          <w:t>amended</w:t>
        </w:r>
      </w:ins>
      <w:ins w:id="137" w:author="Matthews, Jolie H." w:date="2022-02-17T15:30:00Z">
        <w:r w:rsidR="002C4921" w:rsidRPr="00B26C71">
          <w:rPr>
            <w:rFonts w:ascii="Times New Roman" w:hAnsi="Times New Roman"/>
          </w:rPr>
          <w:t xml:space="preserve"> regul</w:t>
        </w:r>
      </w:ins>
      <w:ins w:id="138" w:author="Matthews, Jolie H." w:date="2022-02-17T15:31:00Z">
        <w:r w:rsidR="002C4921" w:rsidRPr="00B26C71">
          <w:rPr>
            <w:rFonts w:ascii="Times New Roman" w:hAnsi="Times New Roman"/>
          </w:rPr>
          <w:t>ation</w:t>
        </w:r>
      </w:ins>
      <w:ins w:id="139" w:author="Matthews, Jolie H." w:date="2022-02-17T15:27:00Z">
        <w:r w:rsidR="00EC6FD0" w:rsidRPr="00B26C71">
          <w:rPr>
            <w:rFonts w:ascii="Times New Roman" w:hAnsi="Times New Roman"/>
          </w:rPr>
          <w:t>.</w:t>
        </w:r>
      </w:ins>
    </w:p>
    <w:p w14:paraId="658E932D" w14:textId="136C4EAB" w:rsidR="005F044C" w:rsidRPr="00E03601" w:rsidRDefault="0019487E">
      <w:pPr>
        <w:pStyle w:val="Heading8"/>
        <w:keepNext w:val="0"/>
        <w:tabs>
          <w:tab w:val="clear" w:pos="600"/>
          <w:tab w:val="clear" w:pos="1200"/>
          <w:tab w:val="clear" w:pos="1800"/>
          <w:tab w:val="clear" w:pos="2400"/>
          <w:tab w:val="clear" w:pos="3360"/>
          <w:tab w:val="clear" w:pos="4080"/>
          <w:tab w:val="clear" w:pos="4800"/>
          <w:tab w:val="clear" w:pos="9360"/>
        </w:tabs>
        <w:rPr>
          <w:sz w:val="20"/>
        </w:rPr>
      </w:pPr>
      <w:r>
        <w:rPr>
          <w:sz w:val="20"/>
        </w:rPr>
        <w:tab/>
      </w:r>
    </w:p>
    <w:p w14:paraId="3FD4E5F5" w14:textId="422DD36A" w:rsidR="000C7B04" w:rsidRPr="00E03601" w:rsidRDefault="000C7B04">
      <w:pPr>
        <w:pStyle w:val="Heading8"/>
        <w:keepNext w:val="0"/>
        <w:tabs>
          <w:tab w:val="clear" w:pos="600"/>
          <w:tab w:val="clear" w:pos="1200"/>
          <w:tab w:val="clear" w:pos="1800"/>
          <w:tab w:val="clear" w:pos="2400"/>
          <w:tab w:val="clear" w:pos="3360"/>
          <w:tab w:val="clear" w:pos="4080"/>
          <w:tab w:val="clear" w:pos="4800"/>
          <w:tab w:val="clear" w:pos="9360"/>
        </w:tabs>
        <w:rPr>
          <w:sz w:val="20"/>
        </w:rPr>
      </w:pPr>
      <w:ins w:id="140" w:author="Matthews, Jolie H." w:date="2022-02-17T08:28:00Z">
        <w:r w:rsidRPr="00E03601">
          <w:rPr>
            <w:sz w:val="20"/>
          </w:rPr>
          <w:t>Section 5.</w:t>
        </w:r>
        <w:r w:rsidRPr="00E03601">
          <w:rPr>
            <w:sz w:val="20"/>
          </w:rPr>
          <w:tab/>
          <w:t>Definitions</w:t>
        </w:r>
      </w:ins>
    </w:p>
    <w:p w14:paraId="687D6043" w14:textId="0E24C8C0" w:rsidR="000C7B04" w:rsidRPr="00E03601" w:rsidRDefault="000C7B04" w:rsidP="000C7B04">
      <w:pPr>
        <w:rPr>
          <w:rFonts w:ascii="Times New Roman" w:hAnsi="Times New Roman"/>
        </w:rPr>
      </w:pPr>
    </w:p>
    <w:p w14:paraId="343628F2" w14:textId="59C60236" w:rsidR="000C7B04" w:rsidRPr="00E03601" w:rsidRDefault="00E848AD" w:rsidP="00890C82">
      <w:pPr>
        <w:jc w:val="both"/>
        <w:rPr>
          <w:ins w:id="141" w:author="Matthews, Jolie H." w:date="2022-02-17T08:28:00Z"/>
          <w:rFonts w:ascii="Times New Roman" w:hAnsi="Times New Roman"/>
        </w:rPr>
      </w:pPr>
      <w:ins w:id="142" w:author="Matthews, Jolie H." w:date="2022-02-17T08:28:00Z">
        <w:r w:rsidRPr="00E03601">
          <w:rPr>
            <w:rFonts w:ascii="Times New Roman" w:hAnsi="Times New Roman"/>
          </w:rPr>
          <w:t>For purposes of this regulation:</w:t>
        </w:r>
      </w:ins>
    </w:p>
    <w:p w14:paraId="6B4FBC66" w14:textId="77777777" w:rsidR="0019487E" w:rsidRDefault="0019487E" w:rsidP="0019487E">
      <w:pPr>
        <w:jc w:val="both"/>
        <w:rPr>
          <w:rFonts w:ascii="Times New Roman" w:hAnsi="Times New Roman"/>
        </w:rPr>
      </w:pPr>
    </w:p>
    <w:p w14:paraId="6B648A3D" w14:textId="36EDB29C" w:rsidR="00474B06" w:rsidRDefault="00514E3E" w:rsidP="0019487E">
      <w:pPr>
        <w:tabs>
          <w:tab w:val="left" w:pos="360"/>
          <w:tab w:val="left" w:pos="720"/>
        </w:tabs>
        <w:ind w:left="1440" w:hanging="1440"/>
        <w:jc w:val="both"/>
        <w:rPr>
          <w:ins w:id="143" w:author="Jolie Matthews [2]" w:date="2024-04-25T11:43:00Z" w16du:dateUtc="2024-04-25T15:43:00Z"/>
          <w:rFonts w:ascii="Times New Roman" w:hAnsi="Times New Roman"/>
        </w:rPr>
      </w:pPr>
      <w:r>
        <w:rPr>
          <w:rFonts w:ascii="Times New Roman" w:hAnsi="Times New Roman"/>
        </w:rPr>
        <w:tab/>
      </w:r>
      <w:r>
        <w:rPr>
          <w:rFonts w:ascii="Times New Roman" w:hAnsi="Times New Roman"/>
        </w:rPr>
        <w:tab/>
      </w:r>
      <w:ins w:id="144" w:author="Matthews, Jolie H." w:date="2022-02-17T08:29:00Z">
        <w:r w:rsidR="00E848AD" w:rsidRPr="00E03601">
          <w:rPr>
            <w:rFonts w:ascii="Times New Roman" w:hAnsi="Times New Roman"/>
          </w:rPr>
          <w:t>A.</w:t>
        </w:r>
        <w:r w:rsidR="00193AFC" w:rsidRPr="00E03601">
          <w:rPr>
            <w:rFonts w:ascii="Times New Roman" w:hAnsi="Times New Roman"/>
          </w:rPr>
          <w:tab/>
        </w:r>
      </w:ins>
      <w:ins w:id="145" w:author="Jolie Matthews [2]" w:date="2024-04-25T11:43:00Z" w16du:dateUtc="2024-04-25T15:43:00Z">
        <w:r w:rsidR="00474B06">
          <w:rPr>
            <w:rFonts w:ascii="Times New Roman" w:hAnsi="Times New Roman"/>
          </w:rPr>
          <w:t>“Excepted benefits” means coverage listed at section 2791(c) of the Public Health Service Act (PHSA) or subsequently added by regulation where authorized.</w:t>
        </w:r>
      </w:ins>
    </w:p>
    <w:p w14:paraId="27E87734" w14:textId="77777777" w:rsidR="00474B06" w:rsidRDefault="00474B06" w:rsidP="0019487E">
      <w:pPr>
        <w:tabs>
          <w:tab w:val="left" w:pos="360"/>
          <w:tab w:val="left" w:pos="720"/>
        </w:tabs>
        <w:ind w:left="1440" w:hanging="1440"/>
        <w:jc w:val="both"/>
        <w:rPr>
          <w:ins w:id="146" w:author="Jolie Matthews [2]" w:date="2024-04-25T11:43:00Z" w16du:dateUtc="2024-04-25T15:43:00Z"/>
          <w:rFonts w:ascii="Times New Roman" w:hAnsi="Times New Roman"/>
        </w:rPr>
      </w:pPr>
    </w:p>
    <w:p w14:paraId="0ED934CF" w14:textId="14F36ABC" w:rsidR="00193AFC" w:rsidRPr="00614128" w:rsidRDefault="00193AFC">
      <w:pPr>
        <w:pStyle w:val="ListParagraph"/>
        <w:numPr>
          <w:ilvl w:val="0"/>
          <w:numId w:val="15"/>
        </w:numPr>
        <w:tabs>
          <w:tab w:val="left" w:pos="360"/>
          <w:tab w:val="left" w:pos="720"/>
        </w:tabs>
        <w:jc w:val="both"/>
        <w:rPr>
          <w:ins w:id="147" w:author="Matthews, Jolie H." w:date="2022-02-17T08:35:00Z"/>
          <w:rFonts w:ascii="Times New Roman" w:hAnsi="Times New Roman"/>
          <w:rPrChange w:id="148" w:author="Jolie Matthews [2]" w:date="2024-04-25T11:43:00Z" w16du:dateUtc="2024-04-25T15:43:00Z">
            <w:rPr>
              <w:ins w:id="149" w:author="Matthews, Jolie H." w:date="2022-02-17T08:35:00Z"/>
            </w:rPr>
          </w:rPrChange>
        </w:rPr>
        <w:pPrChange w:id="150" w:author="Jolie Matthews [2]" w:date="2024-04-25T11:43:00Z" w16du:dateUtc="2024-04-25T15:43:00Z">
          <w:pPr>
            <w:tabs>
              <w:tab w:val="left" w:pos="360"/>
              <w:tab w:val="left" w:pos="720"/>
            </w:tabs>
            <w:ind w:left="1440" w:hanging="1440"/>
            <w:jc w:val="both"/>
          </w:pPr>
        </w:pPrChange>
      </w:pPr>
      <w:ins w:id="151" w:author="Matthews, Jolie H." w:date="2022-02-17T08:29:00Z">
        <w:r w:rsidRPr="00614128">
          <w:rPr>
            <w:rFonts w:ascii="Times New Roman" w:hAnsi="Times New Roman"/>
            <w:rPrChange w:id="152" w:author="Jolie Matthews [2]" w:date="2024-04-25T11:43:00Z" w16du:dateUtc="2024-04-25T15:43:00Z">
              <w:rPr/>
            </w:rPrChange>
          </w:rPr>
          <w:lastRenderedPageBreak/>
          <w:t xml:space="preserve">“Medicare” means The Health Insurance for the Aged Act, Title XVIII of the Social Security Amendments of 1965 as </w:t>
        </w:r>
      </w:ins>
      <w:ins w:id="153" w:author="Matthews, Jolie H." w:date="2022-02-17T08:30:00Z">
        <w:r w:rsidR="00C34E31" w:rsidRPr="00614128">
          <w:rPr>
            <w:rFonts w:ascii="Times New Roman" w:hAnsi="Times New Roman"/>
            <w:rPrChange w:id="154" w:author="Jolie Matthews [2]" w:date="2024-04-25T11:43:00Z" w16du:dateUtc="2024-04-25T15:43:00Z">
              <w:rPr/>
            </w:rPrChange>
          </w:rPr>
          <w:t>t</w:t>
        </w:r>
      </w:ins>
      <w:ins w:id="155" w:author="Matthews, Jolie H." w:date="2022-02-17T08:29:00Z">
        <w:r w:rsidRPr="00614128">
          <w:rPr>
            <w:rFonts w:ascii="Times New Roman" w:hAnsi="Times New Roman"/>
            <w:rPrChange w:id="156" w:author="Jolie Matthews [2]" w:date="2024-04-25T11:43:00Z" w16du:dateUtc="2024-04-25T15:43:00Z">
              <w:rPr/>
            </w:rPrChange>
          </w:rPr>
          <w:t xml:space="preserve">hen </w:t>
        </w:r>
      </w:ins>
      <w:ins w:id="157" w:author="Matthews, Jolie H." w:date="2022-02-17T08:30:00Z">
        <w:r w:rsidR="00C34E31" w:rsidRPr="00614128">
          <w:rPr>
            <w:rFonts w:ascii="Times New Roman" w:hAnsi="Times New Roman"/>
            <w:rPrChange w:id="158" w:author="Jolie Matthews [2]" w:date="2024-04-25T11:43:00Z" w16du:dateUtc="2024-04-25T15:43:00Z">
              <w:rPr/>
            </w:rPrChange>
          </w:rPr>
          <w:t>c</w:t>
        </w:r>
      </w:ins>
      <w:ins w:id="159" w:author="Matthews, Jolie H." w:date="2022-02-17T08:29:00Z">
        <w:r w:rsidRPr="00614128">
          <w:rPr>
            <w:rFonts w:ascii="Times New Roman" w:hAnsi="Times New Roman"/>
            <w:rPrChange w:id="160" w:author="Jolie Matthews [2]" w:date="2024-04-25T11:43:00Z" w16du:dateUtc="2024-04-25T15:43:00Z">
              <w:rPr/>
            </w:rPrChange>
          </w:rPr>
          <w:t xml:space="preserve">onstituted or </w:t>
        </w:r>
      </w:ins>
      <w:ins w:id="161" w:author="Matthews, Jolie H." w:date="2022-02-17T08:30:00Z">
        <w:r w:rsidR="00C34E31" w:rsidRPr="00614128">
          <w:rPr>
            <w:rFonts w:ascii="Times New Roman" w:hAnsi="Times New Roman"/>
            <w:rPrChange w:id="162" w:author="Jolie Matthews [2]" w:date="2024-04-25T11:43:00Z" w16du:dateUtc="2024-04-25T15:43:00Z">
              <w:rPr/>
            </w:rPrChange>
          </w:rPr>
          <w:t>l</w:t>
        </w:r>
      </w:ins>
      <w:ins w:id="163" w:author="Matthews, Jolie H." w:date="2022-02-17T08:29:00Z">
        <w:r w:rsidRPr="00614128">
          <w:rPr>
            <w:rFonts w:ascii="Times New Roman" w:hAnsi="Times New Roman"/>
            <w:rPrChange w:id="164" w:author="Jolie Matthews [2]" w:date="2024-04-25T11:43:00Z" w16du:dateUtc="2024-04-25T15:43:00Z">
              <w:rPr/>
            </w:rPrChange>
          </w:rPr>
          <w:t xml:space="preserve">ater </w:t>
        </w:r>
      </w:ins>
      <w:ins w:id="165" w:author="Matthews, Jolie H." w:date="2022-02-17T08:30:00Z">
        <w:r w:rsidR="00C34E31" w:rsidRPr="00614128">
          <w:rPr>
            <w:rFonts w:ascii="Times New Roman" w:hAnsi="Times New Roman"/>
            <w:rPrChange w:id="166" w:author="Jolie Matthews [2]" w:date="2024-04-25T11:43:00Z" w16du:dateUtc="2024-04-25T15:43:00Z">
              <w:rPr/>
            </w:rPrChange>
          </w:rPr>
          <w:t>a</w:t>
        </w:r>
      </w:ins>
      <w:ins w:id="167" w:author="Matthews, Jolie H." w:date="2022-02-17T08:29:00Z">
        <w:r w:rsidRPr="00614128">
          <w:rPr>
            <w:rFonts w:ascii="Times New Roman" w:hAnsi="Times New Roman"/>
            <w:rPrChange w:id="168" w:author="Jolie Matthews [2]" w:date="2024-04-25T11:43:00Z" w16du:dateUtc="2024-04-25T15:43:00Z">
              <w:rPr/>
            </w:rPrChange>
          </w:rPr>
          <w:t>mended.</w:t>
        </w:r>
      </w:ins>
    </w:p>
    <w:p w14:paraId="442486F3" w14:textId="77777777" w:rsidR="00DD0DC2" w:rsidRPr="00E03601" w:rsidRDefault="00DD0DC2" w:rsidP="00890C82">
      <w:pPr>
        <w:jc w:val="both"/>
        <w:rPr>
          <w:ins w:id="169" w:author="Matthews, Jolie H." w:date="2022-02-17T08:35:00Z"/>
          <w:rFonts w:ascii="Times New Roman" w:hAnsi="Times New Roman"/>
        </w:rPr>
      </w:pPr>
    </w:p>
    <w:p w14:paraId="378A34CD" w14:textId="05ACEA7F" w:rsidR="00622798" w:rsidRDefault="00622798" w:rsidP="00E03601">
      <w:pPr>
        <w:tabs>
          <w:tab w:val="left" w:pos="720"/>
          <w:tab w:val="left" w:pos="1440"/>
        </w:tabs>
        <w:ind w:left="1440" w:hanging="1440"/>
        <w:jc w:val="both"/>
        <w:rPr>
          <w:rFonts w:ascii="Times New Roman" w:hAnsi="Times New Roman"/>
        </w:rPr>
      </w:pPr>
      <w:r w:rsidRPr="00E03601">
        <w:rPr>
          <w:rFonts w:ascii="Times New Roman" w:hAnsi="Times New Roman"/>
        </w:rPr>
        <w:tab/>
      </w:r>
      <w:ins w:id="170" w:author="Jolie Matthews [2]" w:date="2024-04-25T11:43:00Z" w16du:dateUtc="2024-04-25T15:43:00Z">
        <w:r w:rsidR="00614128">
          <w:rPr>
            <w:rFonts w:ascii="Times New Roman" w:hAnsi="Times New Roman"/>
          </w:rPr>
          <w:t>C</w:t>
        </w:r>
      </w:ins>
      <w:ins w:id="171" w:author="Matthews, Jolie H." w:date="2022-02-17T08:36:00Z">
        <w:r w:rsidRPr="00E03601">
          <w:rPr>
            <w:rFonts w:ascii="Times New Roman" w:hAnsi="Times New Roman"/>
          </w:rPr>
          <w:t>.</w:t>
        </w:r>
        <w:r w:rsidRPr="00E03601">
          <w:rPr>
            <w:rFonts w:ascii="Times New Roman" w:hAnsi="Times New Roman"/>
          </w:rPr>
          <w:tab/>
        </w:r>
        <w:r w:rsidR="00890C82" w:rsidRPr="00E03601">
          <w:rPr>
            <w:rFonts w:ascii="Times New Roman" w:hAnsi="Times New Roman"/>
          </w:rPr>
          <w:t xml:space="preserve">“Short-term, limited-duration </w:t>
        </w:r>
      </w:ins>
      <w:ins w:id="172" w:author="Matthews, Jolie H." w:date="2022-02-17T09:30:00Z">
        <w:r w:rsidR="005F6678">
          <w:rPr>
            <w:rFonts w:ascii="Times New Roman" w:hAnsi="Times New Roman"/>
          </w:rPr>
          <w:t>insurance</w:t>
        </w:r>
      </w:ins>
      <w:ins w:id="173" w:author="Matthews, Jolie H." w:date="2022-02-17T08:36:00Z">
        <w:r w:rsidR="00890C82" w:rsidRPr="00E03601">
          <w:rPr>
            <w:rFonts w:ascii="Times New Roman" w:hAnsi="Times New Roman"/>
          </w:rPr>
          <w:t>”</w:t>
        </w:r>
      </w:ins>
      <w:ins w:id="174" w:author="Matthews, Jolie" w:date="2024-08-23T14:13:00Z" w16du:dateUtc="2024-08-23T18:13:00Z">
        <w:r w:rsidR="00A34560">
          <w:rPr>
            <w:rFonts w:ascii="Times New Roman" w:hAnsi="Times New Roman"/>
          </w:rPr>
          <w:t xml:space="preserve"> has the meaning </w:t>
        </w:r>
      </w:ins>
      <w:ins w:id="175" w:author="Matthews, Jolie" w:date="2024-08-23T14:17:00Z" w16du:dateUtc="2024-08-23T18:17:00Z">
        <w:r w:rsidR="008320E6">
          <w:rPr>
            <w:rFonts w:ascii="Times New Roman" w:hAnsi="Times New Roman"/>
          </w:rPr>
          <w:t>stated</w:t>
        </w:r>
      </w:ins>
      <w:ins w:id="176" w:author="Matthews, Jolie" w:date="2024-08-23T14:13:00Z" w16du:dateUtc="2024-08-23T18:13:00Z">
        <w:r w:rsidR="00FB5635">
          <w:rPr>
            <w:rFonts w:ascii="Times New Roman" w:hAnsi="Times New Roman"/>
          </w:rPr>
          <w:t xml:space="preserve"> in Section 3I of the Act</w:t>
        </w:r>
      </w:ins>
      <w:ins w:id="177" w:author="Matthews, Jolie H." w:date="2022-02-17T08:36:00Z">
        <w:r w:rsidR="00890C82" w:rsidRPr="00E03601">
          <w:rPr>
            <w:rFonts w:ascii="Times New Roman" w:hAnsi="Times New Roman"/>
          </w:rPr>
          <w:t>.</w:t>
        </w:r>
      </w:ins>
    </w:p>
    <w:p w14:paraId="11754588" w14:textId="34297012" w:rsidR="005E075E" w:rsidRDefault="005E075E" w:rsidP="00E03601">
      <w:pPr>
        <w:tabs>
          <w:tab w:val="left" w:pos="720"/>
          <w:tab w:val="left" w:pos="1440"/>
        </w:tabs>
        <w:ind w:left="1440" w:hanging="1440"/>
        <w:jc w:val="both"/>
        <w:rPr>
          <w:rFonts w:ascii="Times New Roman" w:hAnsi="Times New Roman"/>
        </w:rPr>
      </w:pPr>
    </w:p>
    <w:p w14:paraId="29B10688" w14:textId="03880B75" w:rsidR="005F044C" w:rsidRPr="00433FA3" w:rsidRDefault="005F044C">
      <w:pPr>
        <w:pStyle w:val="Heading8"/>
        <w:keepNext w:val="0"/>
        <w:tabs>
          <w:tab w:val="clear" w:pos="600"/>
          <w:tab w:val="clear" w:pos="1200"/>
          <w:tab w:val="clear" w:pos="1800"/>
          <w:tab w:val="clear" w:pos="2400"/>
          <w:tab w:val="clear" w:pos="3360"/>
          <w:tab w:val="clear" w:pos="4080"/>
          <w:tab w:val="clear" w:pos="4800"/>
          <w:tab w:val="clear" w:pos="9360"/>
        </w:tabs>
        <w:rPr>
          <w:sz w:val="20"/>
        </w:rPr>
      </w:pPr>
      <w:r w:rsidRPr="00433FA3">
        <w:rPr>
          <w:sz w:val="20"/>
        </w:rPr>
        <w:t xml:space="preserve">Section </w:t>
      </w:r>
      <w:del w:id="178" w:author="Matthews, Jolie H." w:date="2022-02-17T08:46:00Z">
        <w:r w:rsidRPr="00433FA3" w:rsidDel="00473F15">
          <w:rPr>
            <w:sz w:val="20"/>
          </w:rPr>
          <w:delText>5</w:delText>
        </w:r>
      </w:del>
      <w:ins w:id="179" w:author="Matthews, Jolie H." w:date="2022-02-17T08:46:00Z">
        <w:r w:rsidR="00473F15">
          <w:rPr>
            <w:sz w:val="20"/>
          </w:rPr>
          <w:t>6</w:t>
        </w:r>
      </w:ins>
      <w:r w:rsidRPr="00433FA3">
        <w:rPr>
          <w:sz w:val="20"/>
        </w:rPr>
        <w:t>.</w:t>
      </w:r>
      <w:r w:rsidRPr="00433FA3">
        <w:rPr>
          <w:sz w:val="20"/>
        </w:rPr>
        <w:tab/>
        <w:t>Policy Definitions</w:t>
      </w:r>
    </w:p>
    <w:p w14:paraId="075464E7" w14:textId="77777777" w:rsidR="005F044C" w:rsidRPr="00433FA3" w:rsidRDefault="005F044C">
      <w:pPr>
        <w:jc w:val="both"/>
        <w:rPr>
          <w:rFonts w:ascii="Times New Roman" w:hAnsi="Times New Roman"/>
        </w:rPr>
      </w:pPr>
    </w:p>
    <w:p w14:paraId="2A999003" w14:textId="69E38C46" w:rsidR="005368D6" w:rsidRDefault="005F044C" w:rsidP="00A863D0">
      <w:pPr>
        <w:tabs>
          <w:tab w:val="left" w:pos="720"/>
          <w:tab w:val="left" w:pos="1440"/>
        </w:tabs>
        <w:ind w:left="2160" w:hanging="1440"/>
        <w:jc w:val="both"/>
        <w:rPr>
          <w:rFonts w:ascii="Times New Roman" w:hAnsi="Times New Roman"/>
        </w:rPr>
      </w:pPr>
      <w:r w:rsidRPr="00433FA3">
        <w:rPr>
          <w:rFonts w:ascii="Times New Roman" w:hAnsi="Times New Roman"/>
        </w:rPr>
        <w:t>A.</w:t>
      </w:r>
      <w:r w:rsidRPr="00433FA3">
        <w:rPr>
          <w:rFonts w:ascii="Times New Roman" w:hAnsi="Times New Roman"/>
        </w:rPr>
        <w:tab/>
      </w:r>
      <w:ins w:id="180" w:author="Matthews, Jolie H." w:date="2022-02-17T15:04:00Z">
        <w:r w:rsidR="00A863D0">
          <w:rPr>
            <w:rFonts w:ascii="Times New Roman" w:hAnsi="Times New Roman"/>
          </w:rPr>
          <w:t>(1)</w:t>
        </w:r>
        <w:r w:rsidR="00A863D0">
          <w:rPr>
            <w:rFonts w:ascii="Times New Roman" w:hAnsi="Times New Roman"/>
          </w:rPr>
          <w:tab/>
        </w:r>
      </w:ins>
      <w:r w:rsidRPr="00433FA3">
        <w:rPr>
          <w:rFonts w:ascii="Times New Roman" w:hAnsi="Times New Roman"/>
        </w:rPr>
        <w:t xml:space="preserve">Except as </w:t>
      </w:r>
      <w:r w:rsidR="000F23FC" w:rsidRPr="00433FA3">
        <w:rPr>
          <w:rFonts w:ascii="Times New Roman" w:hAnsi="Times New Roman"/>
        </w:rPr>
        <w:t>provided in</w:t>
      </w:r>
      <w:r w:rsidRPr="00433FA3">
        <w:rPr>
          <w:rFonts w:ascii="Times New Roman" w:hAnsi="Times New Roman"/>
        </w:rPr>
        <w:t xml:space="preserve"> this regulation, </w:t>
      </w:r>
      <w:del w:id="181" w:author="Matthews, Jolie H." w:date="2019-05-15T11:45:00Z">
        <w:r w:rsidRPr="00433FA3" w:rsidDel="00882674">
          <w:rPr>
            <w:rFonts w:ascii="Times New Roman" w:hAnsi="Times New Roman"/>
          </w:rPr>
          <w:delText>an individual accident and sickness insurance policy</w:delText>
        </w:r>
        <w:r w:rsidR="00882674" w:rsidDel="00882674">
          <w:rPr>
            <w:rFonts w:ascii="Times New Roman" w:hAnsi="Times New Roman"/>
          </w:rPr>
          <w:delText xml:space="preserve"> or group supplemental health insurance policy</w:delText>
        </w:r>
      </w:del>
      <w:ins w:id="182" w:author="Matthews, Jolie H." w:date="2019-05-15T11:45:00Z">
        <w:r w:rsidR="00882674">
          <w:rPr>
            <w:rFonts w:ascii="Times New Roman" w:hAnsi="Times New Roman"/>
          </w:rPr>
          <w:t xml:space="preserve">a supplementary </w:t>
        </w:r>
      </w:ins>
      <w:ins w:id="183" w:author="Matthews, Jolie H." w:date="2022-02-17T09:34:00Z">
        <w:r w:rsidR="00D64908">
          <w:rPr>
            <w:rFonts w:ascii="Times New Roman" w:hAnsi="Times New Roman"/>
          </w:rPr>
          <w:t xml:space="preserve">health insurance </w:t>
        </w:r>
      </w:ins>
      <w:ins w:id="184" w:author="Matthews, Jolie H." w:date="2019-05-15T11:45:00Z">
        <w:r w:rsidR="00882674">
          <w:rPr>
            <w:rFonts w:ascii="Times New Roman" w:hAnsi="Times New Roman"/>
          </w:rPr>
          <w:t xml:space="preserve">or </w:t>
        </w:r>
      </w:ins>
      <w:ins w:id="185" w:author="Matthews, Jolie H." w:date="2022-02-17T09:32:00Z">
        <w:r w:rsidR="003F4CFD">
          <w:rPr>
            <w:rFonts w:ascii="Times New Roman" w:hAnsi="Times New Roman"/>
          </w:rPr>
          <w:t xml:space="preserve">a </w:t>
        </w:r>
      </w:ins>
      <w:ins w:id="186" w:author="Matthews, Jolie H." w:date="2019-05-15T11:45:00Z">
        <w:r w:rsidR="00882674">
          <w:rPr>
            <w:rFonts w:ascii="Times New Roman" w:hAnsi="Times New Roman"/>
          </w:rPr>
          <w:t xml:space="preserve">short-term </w:t>
        </w:r>
      </w:ins>
      <w:ins w:id="187" w:author="Matthews, Jolie H." w:date="2022-02-17T09:29:00Z">
        <w:r w:rsidR="002228A1">
          <w:rPr>
            <w:rFonts w:ascii="Times New Roman" w:hAnsi="Times New Roman"/>
          </w:rPr>
          <w:t xml:space="preserve">limited duration </w:t>
        </w:r>
      </w:ins>
      <w:ins w:id="188" w:author="Matthews, Jolie H." w:date="2022-02-17T09:32:00Z">
        <w:r w:rsidR="00D42181">
          <w:rPr>
            <w:rFonts w:ascii="Times New Roman" w:hAnsi="Times New Roman"/>
          </w:rPr>
          <w:t>insurance</w:t>
        </w:r>
      </w:ins>
      <w:ins w:id="189" w:author="Matthews, Jolie H." w:date="2019-05-15T11:45:00Z">
        <w:r w:rsidR="00882674">
          <w:rPr>
            <w:rFonts w:ascii="Times New Roman" w:hAnsi="Times New Roman"/>
          </w:rPr>
          <w:t xml:space="preserve"> policy</w:t>
        </w:r>
      </w:ins>
      <w:r w:rsidR="00882674">
        <w:rPr>
          <w:rFonts w:ascii="Times New Roman" w:hAnsi="Times New Roman"/>
        </w:rPr>
        <w:t xml:space="preserve"> </w:t>
      </w:r>
      <w:r w:rsidR="000F23FC">
        <w:rPr>
          <w:rFonts w:ascii="Times New Roman" w:hAnsi="Times New Roman"/>
        </w:rPr>
        <w:t>delivered</w:t>
      </w:r>
      <w:r w:rsidRPr="00433FA3">
        <w:rPr>
          <w:rFonts w:ascii="Times New Roman" w:hAnsi="Times New Roman"/>
        </w:rPr>
        <w:t xml:space="preserve"> or issued for delivery to any person in this state and to which this regulation applies shall contain definitions respecting the matters set forth below that comply with the requirements of this section.</w:t>
      </w:r>
    </w:p>
    <w:p w14:paraId="5F63AC91" w14:textId="30C1FAA1" w:rsidR="005368D6" w:rsidRDefault="005368D6" w:rsidP="00A863D0">
      <w:pPr>
        <w:tabs>
          <w:tab w:val="left" w:pos="720"/>
          <w:tab w:val="left" w:pos="1440"/>
        </w:tabs>
        <w:ind w:left="1440" w:hanging="720"/>
        <w:jc w:val="both"/>
        <w:rPr>
          <w:rFonts w:ascii="Times New Roman" w:hAnsi="Times New Roman"/>
        </w:rPr>
      </w:pPr>
    </w:p>
    <w:p w14:paraId="5D31B878" w14:textId="328148B1" w:rsidR="008B5EDD" w:rsidRDefault="00A92343">
      <w:pPr>
        <w:tabs>
          <w:tab w:val="left" w:pos="720"/>
          <w:tab w:val="left" w:pos="1440"/>
        </w:tabs>
        <w:ind w:left="2160" w:hanging="1440"/>
        <w:jc w:val="both"/>
        <w:rPr>
          <w:ins w:id="190" w:author="Matthews, Jolie H." w:date="2021-08-02T10:01:00Z"/>
          <w:rFonts w:asciiTheme="minorHAnsi" w:hAnsiTheme="minorHAnsi"/>
          <w:bCs/>
        </w:rPr>
        <w:pPrChange w:id="191" w:author="Matthews, Jolie H." w:date="2022-02-17T15:02:00Z">
          <w:pPr/>
        </w:pPrChange>
      </w:pPr>
      <w:r>
        <w:rPr>
          <w:rFonts w:ascii="Times New Roman" w:hAnsi="Times New Roman"/>
        </w:rPr>
        <w:tab/>
      </w:r>
      <w:ins w:id="192" w:author="Matthews, Jolie H." w:date="2022-02-17T15:02:00Z">
        <w:r>
          <w:rPr>
            <w:rFonts w:ascii="Times New Roman" w:hAnsi="Times New Roman"/>
          </w:rPr>
          <w:t>(2)</w:t>
        </w:r>
        <w:r>
          <w:rPr>
            <w:rFonts w:ascii="Times New Roman" w:hAnsi="Times New Roman"/>
          </w:rPr>
          <w:tab/>
        </w:r>
      </w:ins>
      <w:ins w:id="193" w:author="Matthews, Jolie H." w:date="2022-02-17T15:03:00Z">
        <w:r>
          <w:rPr>
            <w:rFonts w:ascii="Times New Roman" w:hAnsi="Times New Roman"/>
          </w:rPr>
          <w:t>Ex</w:t>
        </w:r>
      </w:ins>
      <w:ins w:id="194" w:author="Matthews, Jolie H." w:date="2021-08-02T10:09:00Z">
        <w:r w:rsidR="008B5EDD" w:rsidRPr="00A92343">
          <w:rPr>
            <w:rFonts w:ascii="Times New Roman" w:hAnsi="Times New Roman"/>
            <w:bCs/>
          </w:rPr>
          <w:t xml:space="preserve">cept as provided in this regulation, </w:t>
        </w:r>
      </w:ins>
      <w:ins w:id="195" w:author="Matthews, Jolie H." w:date="2021-08-02T10:10:00Z">
        <w:r w:rsidR="008B5EDD" w:rsidRPr="00A92343">
          <w:rPr>
            <w:rFonts w:ascii="Times New Roman" w:hAnsi="Times New Roman"/>
            <w:bCs/>
          </w:rPr>
          <w:t>to the extent these definitions are used in a po</w:t>
        </w:r>
      </w:ins>
      <w:ins w:id="196" w:author="Matthews, Jolie H." w:date="2021-08-02T10:11:00Z">
        <w:r w:rsidR="008B5EDD" w:rsidRPr="00A92343">
          <w:rPr>
            <w:rFonts w:ascii="Times New Roman" w:hAnsi="Times New Roman"/>
            <w:bCs/>
          </w:rPr>
          <w:t xml:space="preserve">licy </w:t>
        </w:r>
      </w:ins>
      <w:ins w:id="197" w:author="Matthews, Jolie H." w:date="2022-02-18T06:30:00Z">
        <w:r w:rsidR="00282492">
          <w:rPr>
            <w:rFonts w:ascii="Times New Roman" w:hAnsi="Times New Roman"/>
            <w:bCs/>
          </w:rPr>
          <w:t>[</w:t>
        </w:r>
      </w:ins>
      <w:ins w:id="198" w:author="Matthews, Jolie H." w:date="2021-08-02T10:11:00Z">
        <w:r w:rsidR="008B5EDD" w:rsidRPr="00A92343">
          <w:rPr>
            <w:rFonts w:ascii="Times New Roman" w:hAnsi="Times New Roman"/>
            <w:bCs/>
          </w:rPr>
          <w:t>or certificat</w:t>
        </w:r>
      </w:ins>
      <w:ins w:id="199" w:author="Matthews, Jolie H. [2]" w:date="2021-08-09T14:07:00Z">
        <w:r w:rsidR="008B5EDD" w:rsidRPr="00A92343">
          <w:rPr>
            <w:rFonts w:ascii="Times New Roman" w:hAnsi="Times New Roman"/>
            <w:bCs/>
          </w:rPr>
          <w:t>e</w:t>
        </w:r>
      </w:ins>
      <w:ins w:id="200" w:author="Matthews, Jolie H." w:date="2022-02-18T06:31:00Z">
        <w:r w:rsidR="00282492">
          <w:rPr>
            <w:rFonts w:ascii="Times New Roman" w:hAnsi="Times New Roman"/>
            <w:bCs/>
          </w:rPr>
          <w:t>]</w:t>
        </w:r>
      </w:ins>
      <w:ins w:id="201" w:author="Matthews, Jolie H." w:date="2021-08-02T10:11:00Z">
        <w:r w:rsidR="008B5EDD" w:rsidRPr="00A92343">
          <w:rPr>
            <w:rFonts w:ascii="Times New Roman" w:hAnsi="Times New Roman"/>
            <w:bCs/>
          </w:rPr>
          <w:t xml:space="preserve">, </w:t>
        </w:r>
      </w:ins>
      <w:ins w:id="202" w:author="Matthews, Jolie H." w:date="2021-08-02T10:10:00Z">
        <w:r w:rsidR="008B5EDD" w:rsidRPr="00A92343">
          <w:rPr>
            <w:rFonts w:ascii="Times New Roman" w:hAnsi="Times New Roman"/>
            <w:bCs/>
          </w:rPr>
          <w:t xml:space="preserve">definitions used in a policy </w:t>
        </w:r>
      </w:ins>
      <w:ins w:id="203" w:author="Matthews, Jolie H." w:date="2022-02-18T06:31:00Z">
        <w:r w:rsidR="00695424">
          <w:rPr>
            <w:rFonts w:ascii="Times New Roman" w:hAnsi="Times New Roman"/>
            <w:bCs/>
          </w:rPr>
          <w:t>[</w:t>
        </w:r>
      </w:ins>
      <w:ins w:id="204" w:author="Matthews, Jolie H." w:date="2021-08-02T10:10:00Z">
        <w:r w:rsidR="008B5EDD" w:rsidRPr="00A92343">
          <w:rPr>
            <w:rFonts w:ascii="Times New Roman" w:hAnsi="Times New Roman"/>
            <w:bCs/>
          </w:rPr>
          <w:t>or certificate</w:t>
        </w:r>
      </w:ins>
      <w:ins w:id="205" w:author="Matthews, Jolie H." w:date="2022-02-18T06:31:00Z">
        <w:r w:rsidR="00695424">
          <w:rPr>
            <w:rFonts w:ascii="Times New Roman" w:hAnsi="Times New Roman"/>
            <w:bCs/>
          </w:rPr>
          <w:t>]</w:t>
        </w:r>
      </w:ins>
      <w:ins w:id="206" w:author="Matthews, Jolie H." w:date="2021-08-02T10:10:00Z">
        <w:r w:rsidR="008B5EDD" w:rsidRPr="00A92343">
          <w:rPr>
            <w:rFonts w:ascii="Times New Roman" w:hAnsi="Times New Roman"/>
            <w:bCs/>
          </w:rPr>
          <w:t xml:space="preserve"> may vary from </w:t>
        </w:r>
      </w:ins>
      <w:ins w:id="207" w:author="Matthews, Jolie H." w:date="2021-08-02T10:11:00Z">
        <w:r w:rsidR="008B5EDD" w:rsidRPr="00A92343">
          <w:rPr>
            <w:rFonts w:ascii="Times New Roman" w:hAnsi="Times New Roman"/>
            <w:bCs/>
          </w:rPr>
          <w:t>the definitions in this section, but not in a manner that restricts covera</w:t>
        </w:r>
      </w:ins>
      <w:ins w:id="208" w:author="Matthews, Jolie H." w:date="2021-08-02T10:12:00Z">
        <w:r w:rsidR="008B5EDD" w:rsidRPr="00A92343">
          <w:rPr>
            <w:rFonts w:ascii="Times New Roman" w:hAnsi="Times New Roman"/>
            <w:bCs/>
          </w:rPr>
          <w:t>ge.</w:t>
        </w:r>
        <w:r w:rsidR="008B5EDD">
          <w:rPr>
            <w:rFonts w:asciiTheme="minorHAnsi" w:hAnsiTheme="minorHAnsi"/>
            <w:bCs/>
          </w:rPr>
          <w:t xml:space="preserve"> </w:t>
        </w:r>
      </w:ins>
    </w:p>
    <w:p w14:paraId="2DDBB4AF" w14:textId="77777777" w:rsidR="005F044C" w:rsidRDefault="005F044C">
      <w:pPr>
        <w:jc w:val="both"/>
        <w:rPr>
          <w:rFonts w:ascii="Times New Roman" w:hAnsi="Times New Roman"/>
        </w:rPr>
      </w:pPr>
    </w:p>
    <w:p w14:paraId="60AF5612" w14:textId="77777777" w:rsidR="005F044C" w:rsidRPr="00433FA3" w:rsidDel="00D57EF2" w:rsidRDefault="005F044C">
      <w:pPr>
        <w:pStyle w:val="BodyTextIndent3"/>
        <w:tabs>
          <w:tab w:val="clear" w:pos="600"/>
          <w:tab w:val="clear" w:pos="1800"/>
          <w:tab w:val="clear" w:pos="2400"/>
          <w:tab w:val="clear" w:pos="3360"/>
          <w:tab w:val="clear" w:pos="4080"/>
          <w:tab w:val="clear" w:pos="4800"/>
          <w:tab w:val="clear" w:pos="9360"/>
        </w:tabs>
        <w:ind w:left="2160" w:hanging="1440"/>
        <w:rPr>
          <w:del w:id="209" w:author="Jolie Matthews" w:date="2016-10-17T11:04:00Z"/>
          <w:sz w:val="20"/>
        </w:rPr>
      </w:pPr>
      <w:del w:id="210" w:author="Jolie Matthews" w:date="2016-10-17T11:04:00Z">
        <w:r w:rsidRPr="00433FA3" w:rsidDel="00D57EF2">
          <w:rPr>
            <w:sz w:val="20"/>
          </w:rPr>
          <w:delText>B</w:delText>
        </w:r>
        <w:r w:rsidRPr="00433FA3" w:rsidDel="00D57EF2">
          <w:rPr>
            <w:sz w:val="20"/>
          </w:rPr>
          <w:tab/>
          <w:delText>(1)</w:delText>
        </w:r>
        <w:r w:rsidRPr="00433FA3" w:rsidDel="00D57EF2">
          <w:rPr>
            <w:sz w:val="20"/>
          </w:rPr>
          <w:tab/>
          <w:delText>“Accident,” “accidental injury,” and “accidental means” shall be defined to employ “result” language and shall not include words that establish an accidental means test or use words such as “external, violent, visible wounds” or similar words of description or characterization.</w:delText>
        </w:r>
      </w:del>
    </w:p>
    <w:p w14:paraId="4185C8BB" w14:textId="77777777" w:rsidR="005F044C" w:rsidRPr="00433FA3" w:rsidRDefault="005F044C">
      <w:pPr>
        <w:ind w:left="1350"/>
        <w:jc w:val="both"/>
        <w:rPr>
          <w:rFonts w:ascii="Times New Roman" w:hAnsi="Times New Roman"/>
        </w:rPr>
      </w:pPr>
    </w:p>
    <w:p w14:paraId="44727FC1" w14:textId="77777777" w:rsidR="005F044C" w:rsidRPr="00433FA3" w:rsidRDefault="005F044C">
      <w:pPr>
        <w:ind w:left="2160" w:hanging="720"/>
        <w:jc w:val="both"/>
        <w:rPr>
          <w:rFonts w:ascii="Times New Roman" w:hAnsi="Times New Roman"/>
        </w:rPr>
      </w:pPr>
      <w:del w:id="211" w:author="Jolie Matthews" w:date="2016-10-17T11:04:00Z">
        <w:r w:rsidRPr="00433FA3" w:rsidDel="00D57EF2">
          <w:rPr>
            <w:rFonts w:ascii="Times New Roman" w:hAnsi="Times New Roman"/>
          </w:rPr>
          <w:delText>(2)</w:delText>
        </w:r>
        <w:r w:rsidRPr="00433FA3" w:rsidDel="00D57EF2">
          <w:rPr>
            <w:rFonts w:ascii="Times New Roman" w:hAnsi="Times New Roman"/>
          </w:rPr>
          <w:tab/>
          <w:delText>The definition shall not be more restrictive than the following: “injury” or “injuries” means accidental bodily injury sustained by the insured person that is the direct cause of the condition for which benefits are provided, independent of disease or bodily infirmity or any other cause and that occurs while the insurance is in force.</w:delText>
        </w:r>
      </w:del>
    </w:p>
    <w:p w14:paraId="779BF670" w14:textId="77777777" w:rsidR="00514A58" w:rsidRDefault="00514A58" w:rsidP="005F044C">
      <w:pPr>
        <w:ind w:left="2160" w:hanging="720"/>
        <w:jc w:val="both"/>
        <w:rPr>
          <w:rFonts w:ascii="Times New Roman" w:hAnsi="Times New Roman"/>
        </w:rPr>
      </w:pPr>
    </w:p>
    <w:p w14:paraId="354A1309" w14:textId="77777777" w:rsidR="005F044C" w:rsidRPr="00433FA3" w:rsidDel="00D57EF2" w:rsidRDefault="005F044C" w:rsidP="005F044C">
      <w:pPr>
        <w:ind w:left="2160" w:hanging="720"/>
        <w:jc w:val="both"/>
        <w:rPr>
          <w:del w:id="212" w:author="Jolie Matthews" w:date="2016-10-17T11:04:00Z"/>
          <w:rFonts w:ascii="Times New Roman" w:hAnsi="Times New Roman"/>
        </w:rPr>
      </w:pPr>
      <w:del w:id="213" w:author="Jolie Matthews" w:date="2016-10-17T11:04:00Z">
        <w:r w:rsidRPr="00433FA3" w:rsidDel="00D57EF2">
          <w:rPr>
            <w:rFonts w:ascii="Times New Roman" w:hAnsi="Times New Roman"/>
          </w:rPr>
          <w:delText>(3)</w:delText>
        </w:r>
        <w:r w:rsidRPr="00433FA3" w:rsidDel="00D57EF2">
          <w:rPr>
            <w:rFonts w:ascii="Times New Roman" w:hAnsi="Times New Roman"/>
          </w:rPr>
          <w:tab/>
          <w:delText>The definition may provide that injuries shall not include injuries for which benefits are provided under workers’ compensation, employers’ liability or similar law; or under a motor vehicle no-fault plan, unless prohibited by law; or injuries occurring while the insured person is engaged in any activity pertaining to a trade, business, employment or occupation for wage or profit.</w:delText>
        </w:r>
      </w:del>
    </w:p>
    <w:p w14:paraId="75C90CEB" w14:textId="77777777" w:rsidR="005F044C" w:rsidRPr="00433FA3" w:rsidRDefault="005F044C" w:rsidP="005F044C">
      <w:pPr>
        <w:ind w:left="2160"/>
        <w:jc w:val="both"/>
        <w:rPr>
          <w:rFonts w:ascii="Times New Roman" w:hAnsi="Times New Roman"/>
        </w:rPr>
      </w:pPr>
    </w:p>
    <w:p w14:paraId="3D018C9B" w14:textId="572F0A74" w:rsidR="005F044C" w:rsidRPr="002356B2" w:rsidRDefault="005F044C">
      <w:pPr>
        <w:pStyle w:val="BodyTextIndent3"/>
        <w:tabs>
          <w:tab w:val="clear" w:pos="600"/>
          <w:tab w:val="clear" w:pos="1440"/>
          <w:tab w:val="clear" w:pos="1800"/>
          <w:tab w:val="clear" w:pos="2400"/>
          <w:tab w:val="clear" w:pos="3360"/>
          <w:tab w:val="clear" w:pos="4080"/>
          <w:tab w:val="clear" w:pos="4800"/>
          <w:tab w:val="clear" w:pos="9360"/>
        </w:tabs>
        <w:rPr>
          <w:sz w:val="20"/>
        </w:rPr>
      </w:pPr>
      <w:del w:id="214" w:author="Jolie Matthews" w:date="2016-10-17T11:04:00Z">
        <w:r w:rsidRPr="00433FA3" w:rsidDel="00D57EF2">
          <w:rPr>
            <w:sz w:val="20"/>
          </w:rPr>
          <w:delText>C</w:delText>
        </w:r>
      </w:del>
      <w:ins w:id="215" w:author="Jolie Matthews" w:date="2016-10-17T11:04:00Z">
        <w:r w:rsidR="00D57EF2">
          <w:rPr>
            <w:sz w:val="20"/>
          </w:rPr>
          <w:t>B</w:t>
        </w:r>
      </w:ins>
      <w:r w:rsidRPr="00433FA3">
        <w:rPr>
          <w:sz w:val="20"/>
        </w:rPr>
        <w:t>.</w:t>
      </w:r>
      <w:r w:rsidRPr="00433FA3">
        <w:rPr>
          <w:sz w:val="20"/>
        </w:rPr>
        <w:tab/>
        <w:t>“Convalescent nursing home,” “extended care facility</w:t>
      </w:r>
      <w:r w:rsidRPr="002356B2">
        <w:rPr>
          <w:sz w:val="20"/>
        </w:rPr>
        <w:t xml:space="preserve">,” </w:t>
      </w:r>
      <w:del w:id="216" w:author="Matthews, Jolie H." w:date="2021-05-31T14:16:00Z">
        <w:r w:rsidRPr="002356B2" w:rsidDel="007669E8">
          <w:rPr>
            <w:sz w:val="20"/>
          </w:rPr>
          <w:delText>or</w:delText>
        </w:r>
      </w:del>
      <w:r w:rsidRPr="002356B2">
        <w:rPr>
          <w:sz w:val="20"/>
        </w:rPr>
        <w:t xml:space="preserve"> “skilled</w:t>
      </w:r>
      <w:r w:rsidRPr="00433FA3">
        <w:rPr>
          <w:sz w:val="20"/>
        </w:rPr>
        <w:t xml:space="preserve"> nursing facility</w:t>
      </w:r>
      <w:ins w:id="217" w:author="Matthews, Jolie H." w:date="2021-05-31T14:16:00Z">
        <w:r w:rsidR="007669E8" w:rsidRPr="002356B2">
          <w:rPr>
            <w:sz w:val="20"/>
          </w:rPr>
          <w:t>,</w:t>
        </w:r>
      </w:ins>
      <w:r w:rsidRPr="002356B2">
        <w:rPr>
          <w:sz w:val="20"/>
        </w:rPr>
        <w:t xml:space="preserve">” </w:t>
      </w:r>
      <w:ins w:id="218" w:author="Matthews, Jolie H." w:date="2021-05-31T14:16:00Z">
        <w:r w:rsidR="007669E8" w:rsidRPr="002356B2">
          <w:rPr>
            <w:sz w:val="20"/>
          </w:rPr>
          <w:t>“assisted living facility” or “continued care re</w:t>
        </w:r>
      </w:ins>
      <w:ins w:id="219" w:author="Matthews, Jolie H." w:date="2021-05-31T14:17:00Z">
        <w:r w:rsidR="007669E8" w:rsidRPr="002356B2">
          <w:rPr>
            <w:sz w:val="20"/>
          </w:rPr>
          <w:t xml:space="preserve">tirement community” </w:t>
        </w:r>
      </w:ins>
      <w:del w:id="220" w:author="Matthews, Jolie H." w:date="2022-02-17T09:00:00Z">
        <w:r w:rsidRPr="002356B2" w:rsidDel="005B12CB">
          <w:rPr>
            <w:sz w:val="20"/>
          </w:rPr>
          <w:delText>shall be defined</w:delText>
        </w:r>
      </w:del>
      <w:ins w:id="221" w:author="Matthews, Jolie H." w:date="2022-02-17T09:00:00Z">
        <w:r w:rsidR="005B12CB">
          <w:rPr>
            <w:sz w:val="20"/>
          </w:rPr>
          <w:t>means</w:t>
        </w:r>
      </w:ins>
      <w:r w:rsidRPr="002356B2">
        <w:rPr>
          <w:sz w:val="20"/>
        </w:rPr>
        <w:t xml:space="preserve"> in relation to its status, facility and available services.</w:t>
      </w:r>
    </w:p>
    <w:p w14:paraId="7F7BEC3F" w14:textId="77777777" w:rsidR="005F044C" w:rsidRPr="00433FA3" w:rsidRDefault="005F044C">
      <w:pPr>
        <w:jc w:val="both"/>
        <w:rPr>
          <w:rFonts w:ascii="Times New Roman" w:hAnsi="Times New Roman"/>
        </w:rPr>
      </w:pPr>
    </w:p>
    <w:p w14:paraId="50233A33" w14:textId="77777777"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A definition of the home or facility shall not be more restrictive than one requiring that it:</w:t>
      </w:r>
    </w:p>
    <w:p w14:paraId="727CA68B" w14:textId="77777777" w:rsidR="005F044C" w:rsidRPr="00433FA3" w:rsidRDefault="005F044C">
      <w:pPr>
        <w:jc w:val="both"/>
        <w:rPr>
          <w:rFonts w:ascii="Times New Roman" w:hAnsi="Times New Roman"/>
        </w:rPr>
      </w:pPr>
    </w:p>
    <w:p w14:paraId="330E118A" w14:textId="77777777" w:rsidR="005F044C" w:rsidRPr="00433FA3" w:rsidRDefault="005F044C">
      <w:pPr>
        <w:ind w:left="2880" w:hanging="720"/>
        <w:jc w:val="both"/>
        <w:rPr>
          <w:rFonts w:ascii="Times New Roman" w:hAnsi="Times New Roman"/>
        </w:rPr>
      </w:pPr>
      <w:r w:rsidRPr="00433FA3">
        <w:rPr>
          <w:rFonts w:ascii="Times New Roman" w:hAnsi="Times New Roman"/>
        </w:rPr>
        <w:t>(a)</w:t>
      </w:r>
      <w:r w:rsidRPr="00433FA3">
        <w:rPr>
          <w:rFonts w:ascii="Times New Roman" w:hAnsi="Times New Roman"/>
        </w:rPr>
        <w:tab/>
        <w:t>Be operated pursuant to law;</w:t>
      </w:r>
    </w:p>
    <w:p w14:paraId="3DC3BC77" w14:textId="77777777" w:rsidR="005F044C" w:rsidRPr="00433FA3" w:rsidRDefault="005F044C">
      <w:pPr>
        <w:ind w:left="2880" w:hanging="720"/>
        <w:jc w:val="both"/>
        <w:rPr>
          <w:rFonts w:ascii="Times New Roman" w:hAnsi="Times New Roman"/>
        </w:rPr>
      </w:pPr>
    </w:p>
    <w:p w14:paraId="1921F933" w14:textId="522CFA4C" w:rsidR="005F044C" w:rsidRPr="00433FA3" w:rsidRDefault="005F044C">
      <w:pPr>
        <w:ind w:left="2880" w:hanging="720"/>
        <w:jc w:val="both"/>
        <w:rPr>
          <w:rFonts w:ascii="Times New Roman" w:hAnsi="Times New Roman"/>
        </w:rPr>
      </w:pPr>
      <w:r w:rsidRPr="00433FA3">
        <w:rPr>
          <w:rFonts w:ascii="Times New Roman" w:hAnsi="Times New Roman"/>
        </w:rPr>
        <w:t>(b)</w:t>
      </w:r>
      <w:r w:rsidRPr="00433FA3">
        <w:rPr>
          <w:rFonts w:ascii="Times New Roman" w:hAnsi="Times New Roman"/>
        </w:rPr>
        <w:tab/>
        <w:t xml:space="preserve">Be approved for payment of </w:t>
      </w:r>
      <w:r w:rsidRPr="00A94F01">
        <w:rPr>
          <w:rFonts w:ascii="Times New Roman" w:hAnsi="Times New Roman"/>
        </w:rPr>
        <w:t>Medicare</w:t>
      </w:r>
      <w:ins w:id="222" w:author="Matthews, Jolie H." w:date="2021-05-31T14:28:00Z">
        <w:r w:rsidR="006550C5" w:rsidRPr="00A94F01">
          <w:rPr>
            <w:rFonts w:ascii="Times New Roman" w:hAnsi="Times New Roman"/>
          </w:rPr>
          <w:t xml:space="preserve"> and/or Medicaid</w:t>
        </w:r>
      </w:ins>
      <w:r w:rsidRPr="00A94F01">
        <w:rPr>
          <w:rFonts w:ascii="Times New Roman" w:hAnsi="Times New Roman"/>
        </w:rPr>
        <w:t xml:space="preserve"> benefits or be qualified to receive approval for payment of Medicare </w:t>
      </w:r>
      <w:ins w:id="223" w:author="Matthews, Jolie H." w:date="2021-05-31T14:28:00Z">
        <w:r w:rsidR="006550C5" w:rsidRPr="00A94F01">
          <w:rPr>
            <w:rFonts w:ascii="Times New Roman" w:hAnsi="Times New Roman"/>
          </w:rPr>
          <w:t>and/or Medicaid</w:t>
        </w:r>
        <w:r w:rsidR="006550C5">
          <w:rPr>
            <w:rFonts w:ascii="Times New Roman" w:hAnsi="Times New Roman"/>
          </w:rPr>
          <w:t xml:space="preserve"> </w:t>
        </w:r>
      </w:ins>
      <w:r w:rsidRPr="00433FA3">
        <w:rPr>
          <w:rFonts w:ascii="Times New Roman" w:hAnsi="Times New Roman"/>
        </w:rPr>
        <w:t>benefits, if so requested;</w:t>
      </w:r>
    </w:p>
    <w:p w14:paraId="4761D672" w14:textId="77777777" w:rsidR="005F044C" w:rsidRPr="00433FA3" w:rsidRDefault="005F044C">
      <w:pPr>
        <w:ind w:left="2880" w:hanging="720"/>
        <w:jc w:val="both"/>
        <w:rPr>
          <w:rFonts w:ascii="Times New Roman" w:hAnsi="Times New Roman"/>
        </w:rPr>
      </w:pPr>
    </w:p>
    <w:p w14:paraId="0F6CA0BE" w14:textId="63751FBD" w:rsidR="005F044C" w:rsidRPr="00433FA3" w:rsidRDefault="005F044C">
      <w:pPr>
        <w:ind w:left="2880" w:hanging="720"/>
        <w:jc w:val="both"/>
        <w:rPr>
          <w:rFonts w:ascii="Times New Roman" w:hAnsi="Times New Roman"/>
        </w:rPr>
      </w:pPr>
      <w:r w:rsidRPr="00433FA3">
        <w:rPr>
          <w:rFonts w:ascii="Times New Roman" w:hAnsi="Times New Roman"/>
        </w:rPr>
        <w:t>(c)</w:t>
      </w:r>
      <w:r w:rsidRPr="00433FA3">
        <w:rPr>
          <w:rFonts w:ascii="Times New Roman" w:hAnsi="Times New Roman"/>
        </w:rPr>
        <w:tab/>
        <w:t xml:space="preserve">Be </w:t>
      </w:r>
      <w:del w:id="224" w:author="Matthews, Jolie" w:date="2024-04-25T08:03:00Z" w16du:dateUtc="2024-04-25T12:03:00Z">
        <w:r w:rsidRPr="00433FA3" w:rsidDel="004A32F5">
          <w:rPr>
            <w:rFonts w:ascii="Times New Roman" w:hAnsi="Times New Roman"/>
          </w:rPr>
          <w:delText xml:space="preserve">primarily </w:delText>
        </w:r>
      </w:del>
      <w:r w:rsidRPr="00433FA3">
        <w:rPr>
          <w:rFonts w:ascii="Times New Roman" w:hAnsi="Times New Roman"/>
        </w:rPr>
        <w:t>engaged in providing, in addition to room and board accommodations, skilled nursing care under the supervision of a duly licensed physician;</w:t>
      </w:r>
    </w:p>
    <w:p w14:paraId="555F5DE2" w14:textId="77777777" w:rsidR="005F044C" w:rsidRPr="00433FA3" w:rsidRDefault="005F044C">
      <w:pPr>
        <w:ind w:left="2880" w:hanging="720"/>
        <w:jc w:val="both"/>
        <w:rPr>
          <w:rFonts w:ascii="Times New Roman" w:hAnsi="Times New Roman"/>
        </w:rPr>
      </w:pPr>
    </w:p>
    <w:p w14:paraId="46A17E2B" w14:textId="3736E9FA" w:rsidR="005F044C" w:rsidRPr="00433FA3" w:rsidRDefault="005F044C">
      <w:pPr>
        <w:ind w:left="2880" w:hanging="720"/>
        <w:jc w:val="both"/>
        <w:rPr>
          <w:rFonts w:ascii="Times New Roman" w:hAnsi="Times New Roman"/>
        </w:rPr>
      </w:pPr>
      <w:r w:rsidRPr="00433FA3">
        <w:rPr>
          <w:rFonts w:ascii="Times New Roman" w:hAnsi="Times New Roman"/>
        </w:rPr>
        <w:t>(d)</w:t>
      </w:r>
      <w:r w:rsidRPr="00433FA3">
        <w:rPr>
          <w:rFonts w:ascii="Times New Roman" w:hAnsi="Times New Roman"/>
        </w:rPr>
        <w:tab/>
      </w:r>
      <w:ins w:id="225" w:author="Matthews, Jolie" w:date="2024-04-25T08:46:00Z" w16du:dateUtc="2024-04-25T12:46:00Z">
        <w:r w:rsidR="006157A3">
          <w:rPr>
            <w:rFonts w:ascii="Times New Roman" w:hAnsi="Times New Roman"/>
          </w:rPr>
          <w:t>Except for an “assisted living facility” or a “continued care re</w:t>
        </w:r>
      </w:ins>
      <w:ins w:id="226" w:author="Matthews, Jolie" w:date="2024-04-25T08:47:00Z" w16du:dateUtc="2024-04-25T12:47:00Z">
        <w:r w:rsidR="006157A3">
          <w:rPr>
            <w:rFonts w:ascii="Times New Roman" w:hAnsi="Times New Roman"/>
          </w:rPr>
          <w:t>tirement community</w:t>
        </w:r>
        <w:r w:rsidR="000E2F8C">
          <w:rPr>
            <w:rFonts w:ascii="Times New Roman" w:hAnsi="Times New Roman"/>
          </w:rPr>
          <w:t xml:space="preserve">,” </w:t>
        </w:r>
      </w:ins>
      <w:del w:id="227" w:author="Matthews, Jolie" w:date="2024-04-25T08:47:00Z" w16du:dateUtc="2024-04-25T12:47:00Z">
        <w:r w:rsidRPr="00433FA3" w:rsidDel="000E2F8C">
          <w:rPr>
            <w:rFonts w:ascii="Times New Roman" w:hAnsi="Times New Roman"/>
          </w:rPr>
          <w:delText>Provide</w:delText>
        </w:r>
      </w:del>
      <w:ins w:id="228" w:author="Matthews, Jolie" w:date="2024-04-25T08:47:00Z" w16du:dateUtc="2024-04-25T12:47:00Z">
        <w:r w:rsidR="000E2F8C">
          <w:rPr>
            <w:rFonts w:ascii="Times New Roman" w:hAnsi="Times New Roman"/>
          </w:rPr>
          <w:t>provide</w:t>
        </w:r>
      </w:ins>
      <w:r w:rsidRPr="00433FA3">
        <w:rPr>
          <w:rFonts w:ascii="Times New Roman" w:hAnsi="Times New Roman"/>
        </w:rPr>
        <w:t xml:space="preserve"> continuous twenty-four-hour-a-day nursing service by or under the supervision of a registered nurse; and</w:t>
      </w:r>
    </w:p>
    <w:p w14:paraId="3C721402" w14:textId="77777777" w:rsidR="005F044C" w:rsidRPr="00433FA3" w:rsidRDefault="005F044C">
      <w:pPr>
        <w:ind w:left="2880" w:hanging="720"/>
        <w:jc w:val="both"/>
        <w:rPr>
          <w:rFonts w:ascii="Times New Roman" w:hAnsi="Times New Roman"/>
        </w:rPr>
      </w:pPr>
    </w:p>
    <w:p w14:paraId="7F766923" w14:textId="77777777" w:rsidR="005F044C" w:rsidRPr="00433FA3" w:rsidRDefault="005F044C">
      <w:pPr>
        <w:ind w:left="2880" w:hanging="720"/>
        <w:jc w:val="both"/>
        <w:rPr>
          <w:rFonts w:ascii="Times New Roman" w:hAnsi="Times New Roman"/>
        </w:rPr>
      </w:pPr>
      <w:r w:rsidRPr="00433FA3">
        <w:rPr>
          <w:rFonts w:ascii="Times New Roman" w:hAnsi="Times New Roman"/>
        </w:rPr>
        <w:t>(e)</w:t>
      </w:r>
      <w:r w:rsidRPr="00433FA3">
        <w:rPr>
          <w:rFonts w:ascii="Times New Roman" w:hAnsi="Times New Roman"/>
        </w:rPr>
        <w:tab/>
        <w:t>Maintain a daily medical record of each patient.</w:t>
      </w:r>
    </w:p>
    <w:p w14:paraId="7CAC70CD" w14:textId="77777777" w:rsidR="005F044C" w:rsidRPr="00433FA3" w:rsidRDefault="005F044C">
      <w:pPr>
        <w:jc w:val="both"/>
        <w:rPr>
          <w:rFonts w:ascii="Times New Roman" w:hAnsi="Times New Roman"/>
        </w:rPr>
      </w:pPr>
    </w:p>
    <w:p w14:paraId="7E7069DF" w14:textId="6679F3B7" w:rsidR="005F044C" w:rsidRPr="002A1966"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t xml:space="preserve">The definition of the home or </w:t>
      </w:r>
      <w:r w:rsidRPr="002A1966">
        <w:rPr>
          <w:rFonts w:ascii="Times New Roman" w:hAnsi="Times New Roman"/>
        </w:rPr>
        <w:t>facility</w:t>
      </w:r>
      <w:del w:id="229" w:author="Matthews, Jolie H." w:date="2021-05-31T14:20:00Z">
        <w:r w:rsidRPr="002A1966" w:rsidDel="00A701F1">
          <w:rPr>
            <w:rFonts w:ascii="Times New Roman" w:hAnsi="Times New Roman"/>
          </w:rPr>
          <w:delText xml:space="preserve"> may provide that the term shall not be inclusive of</w:delText>
        </w:r>
      </w:del>
      <w:ins w:id="230" w:author="Matthews, Jolie H." w:date="2022-02-17T09:01:00Z">
        <w:r w:rsidR="002A1966" w:rsidRPr="002A1966">
          <w:rPr>
            <w:rFonts w:ascii="Times New Roman" w:hAnsi="Times New Roman"/>
          </w:rPr>
          <w:t xml:space="preserve"> is </w:t>
        </w:r>
      </w:ins>
      <w:ins w:id="231" w:author="Matthews, Jolie H." w:date="2021-05-31T14:20:00Z">
        <w:r w:rsidR="00A701F1" w:rsidRPr="002A1966">
          <w:rPr>
            <w:rFonts w:ascii="Times New Roman" w:hAnsi="Times New Roman"/>
          </w:rPr>
          <w:t>permitted but is not required to exclude</w:t>
        </w:r>
      </w:ins>
      <w:r w:rsidRPr="002A1966">
        <w:rPr>
          <w:rFonts w:ascii="Times New Roman" w:hAnsi="Times New Roman"/>
        </w:rPr>
        <w:t>:</w:t>
      </w:r>
    </w:p>
    <w:p w14:paraId="399A8487" w14:textId="77777777" w:rsidR="005F044C" w:rsidRPr="002A1966" w:rsidRDefault="005F044C">
      <w:pPr>
        <w:jc w:val="both"/>
        <w:rPr>
          <w:rFonts w:ascii="Times New Roman" w:hAnsi="Times New Roman"/>
        </w:rPr>
      </w:pPr>
    </w:p>
    <w:p w14:paraId="77DAF3E6" w14:textId="77777777" w:rsidR="005F044C" w:rsidRPr="00433FA3" w:rsidRDefault="005F044C">
      <w:pPr>
        <w:ind w:left="2880" w:hanging="720"/>
        <w:jc w:val="both"/>
        <w:rPr>
          <w:rFonts w:ascii="Times New Roman" w:hAnsi="Times New Roman"/>
        </w:rPr>
      </w:pPr>
      <w:r w:rsidRPr="00433FA3">
        <w:rPr>
          <w:rFonts w:ascii="Times New Roman" w:hAnsi="Times New Roman"/>
        </w:rPr>
        <w:t>(a)</w:t>
      </w:r>
      <w:r w:rsidRPr="00433FA3">
        <w:rPr>
          <w:rFonts w:ascii="Times New Roman" w:hAnsi="Times New Roman"/>
        </w:rPr>
        <w:tab/>
        <w:t>A home, facility or part of a home or facility used primarily for rest;</w:t>
      </w:r>
    </w:p>
    <w:p w14:paraId="25CBBBFD" w14:textId="77777777" w:rsidR="005F044C" w:rsidRPr="00433FA3" w:rsidRDefault="005F044C">
      <w:pPr>
        <w:jc w:val="both"/>
        <w:rPr>
          <w:rFonts w:ascii="Times New Roman" w:hAnsi="Times New Roman"/>
        </w:rPr>
      </w:pPr>
    </w:p>
    <w:p w14:paraId="13F78F16" w14:textId="2926146C" w:rsidR="005F044C" w:rsidRPr="00346C4D" w:rsidRDefault="005F044C">
      <w:pPr>
        <w:ind w:left="2880" w:hanging="720"/>
        <w:jc w:val="both"/>
        <w:rPr>
          <w:rFonts w:ascii="Times New Roman" w:hAnsi="Times New Roman"/>
        </w:rPr>
      </w:pPr>
      <w:r w:rsidRPr="00433FA3">
        <w:rPr>
          <w:rFonts w:ascii="Times New Roman" w:hAnsi="Times New Roman"/>
        </w:rPr>
        <w:t>(b)</w:t>
      </w:r>
      <w:r w:rsidRPr="00433FA3">
        <w:rPr>
          <w:rFonts w:ascii="Times New Roman" w:hAnsi="Times New Roman"/>
        </w:rPr>
        <w:tab/>
        <w:t xml:space="preserve">A home or facility for the </w:t>
      </w:r>
      <w:r w:rsidRPr="00346C4D">
        <w:rPr>
          <w:rFonts w:ascii="Times New Roman" w:hAnsi="Times New Roman"/>
        </w:rPr>
        <w:t xml:space="preserve">aged </w:t>
      </w:r>
      <w:ins w:id="232" w:author="Matthews, Jolie H." w:date="2021-05-31T14:22:00Z">
        <w:r w:rsidR="00A701F1" w:rsidRPr="00346C4D">
          <w:rPr>
            <w:rFonts w:ascii="Times New Roman" w:hAnsi="Times New Roman"/>
          </w:rPr>
          <w:t>and/</w:t>
        </w:r>
      </w:ins>
      <w:r w:rsidRPr="00346C4D">
        <w:rPr>
          <w:rFonts w:ascii="Times New Roman" w:hAnsi="Times New Roman"/>
        </w:rPr>
        <w:t xml:space="preserve">or for the care of </w:t>
      </w:r>
      <w:del w:id="233" w:author="Matthews, Jolie H." w:date="2021-05-31T14:22:00Z">
        <w:r w:rsidRPr="00346C4D" w:rsidDel="00A701F1">
          <w:rPr>
            <w:rFonts w:ascii="Times New Roman" w:hAnsi="Times New Roman"/>
          </w:rPr>
          <w:delText>drug addicts or alcoh</w:delText>
        </w:r>
      </w:del>
      <w:del w:id="234" w:author="Matthews, Jolie H." w:date="2021-05-31T14:23:00Z">
        <w:r w:rsidRPr="00346C4D" w:rsidDel="00A701F1">
          <w:rPr>
            <w:rFonts w:ascii="Times New Roman" w:hAnsi="Times New Roman"/>
          </w:rPr>
          <w:delText>olics</w:delText>
        </w:r>
      </w:del>
      <w:ins w:id="235" w:author="Matthews, Jolie H." w:date="2021-05-31T14:23:00Z">
        <w:r w:rsidR="00A701F1" w:rsidRPr="00346C4D">
          <w:rPr>
            <w:rFonts w:ascii="Times New Roman" w:hAnsi="Times New Roman"/>
          </w:rPr>
          <w:t>individuals with a substance use disorder</w:t>
        </w:r>
      </w:ins>
      <w:r w:rsidRPr="00346C4D">
        <w:rPr>
          <w:rFonts w:ascii="Times New Roman" w:hAnsi="Times New Roman"/>
        </w:rPr>
        <w:t>; or</w:t>
      </w:r>
    </w:p>
    <w:p w14:paraId="1B38FEFC" w14:textId="77777777" w:rsidR="005F044C" w:rsidRPr="00346C4D" w:rsidRDefault="005F044C">
      <w:pPr>
        <w:jc w:val="both"/>
        <w:rPr>
          <w:rFonts w:ascii="Times New Roman" w:hAnsi="Times New Roman"/>
        </w:rPr>
      </w:pPr>
    </w:p>
    <w:p w14:paraId="749AC1AA" w14:textId="77777777" w:rsidR="005F044C" w:rsidRPr="00433FA3" w:rsidRDefault="005F044C">
      <w:pPr>
        <w:ind w:left="2880" w:hanging="720"/>
        <w:jc w:val="both"/>
        <w:rPr>
          <w:rFonts w:ascii="Times New Roman" w:hAnsi="Times New Roman"/>
        </w:rPr>
      </w:pPr>
      <w:r w:rsidRPr="00433FA3">
        <w:rPr>
          <w:rFonts w:ascii="Times New Roman" w:hAnsi="Times New Roman"/>
        </w:rPr>
        <w:t>(c)</w:t>
      </w:r>
      <w:r w:rsidRPr="00433FA3">
        <w:rPr>
          <w:rFonts w:ascii="Times New Roman" w:hAnsi="Times New Roman"/>
        </w:rPr>
        <w:tab/>
        <w:t>A home or facility primarily used for the care and treatment of mental diseases or disorders, or for custodial or educational care.</w:t>
      </w:r>
    </w:p>
    <w:p w14:paraId="700498D5" w14:textId="77777777" w:rsidR="005F044C" w:rsidRPr="00433FA3" w:rsidRDefault="005F044C">
      <w:pPr>
        <w:jc w:val="both"/>
        <w:rPr>
          <w:rFonts w:ascii="Times New Roman" w:hAnsi="Times New Roman"/>
        </w:rPr>
      </w:pPr>
    </w:p>
    <w:p w14:paraId="7B6809CD" w14:textId="2C7042E7" w:rsidR="005F044C" w:rsidRDefault="005F044C" w:rsidP="00514A58">
      <w:pPr>
        <w:jc w:val="both"/>
        <w:rPr>
          <w:rFonts w:ascii="Times New Roman" w:hAnsi="Times New Roman"/>
        </w:rPr>
      </w:pPr>
      <w:r w:rsidRPr="00433FA3">
        <w:rPr>
          <w:rFonts w:ascii="Times New Roman" w:hAnsi="Times New Roman"/>
          <w:b/>
        </w:rPr>
        <w:t>Drafting Note:</w:t>
      </w:r>
      <w:r w:rsidRPr="00433FA3">
        <w:rPr>
          <w:rFonts w:ascii="Times New Roman" w:hAnsi="Times New Roman"/>
        </w:rPr>
        <w:t xml:space="preserve"> The laws of the states relating to nursing and extended care facilities recognized in health insurance policies are not uniform. Reference to the individual </w:t>
      </w:r>
      <w:r w:rsidRPr="00346C4D">
        <w:rPr>
          <w:rFonts w:ascii="Times New Roman" w:hAnsi="Times New Roman"/>
        </w:rPr>
        <w:t xml:space="preserve">state </w:t>
      </w:r>
      <w:ins w:id="236" w:author="Matthews, Jolie H." w:date="2021-05-31T14:27:00Z">
        <w:r w:rsidR="006550C5" w:rsidRPr="00346C4D">
          <w:rPr>
            <w:rFonts w:ascii="Times New Roman" w:hAnsi="Times New Roman"/>
          </w:rPr>
          <w:t>or federal Medicare or Medicaid</w:t>
        </w:r>
        <w:r w:rsidR="006550C5">
          <w:rPr>
            <w:rFonts w:ascii="Times New Roman" w:hAnsi="Times New Roman"/>
          </w:rPr>
          <w:t xml:space="preserve"> </w:t>
        </w:r>
      </w:ins>
      <w:r w:rsidRPr="00433FA3">
        <w:rPr>
          <w:rFonts w:ascii="Times New Roman" w:hAnsi="Times New Roman"/>
        </w:rPr>
        <w:t>law may be required in structuring this definition.</w:t>
      </w:r>
    </w:p>
    <w:p w14:paraId="6FE498D3" w14:textId="599AE016" w:rsidR="0093400C" w:rsidRDefault="0093400C" w:rsidP="00911EC4">
      <w:pPr>
        <w:jc w:val="both"/>
        <w:rPr>
          <w:ins w:id="237" w:author="Matthews, Jolie" w:date="2024-09-05T16:17:00Z" w16du:dateUtc="2024-09-05T20:17:00Z"/>
          <w:rFonts w:ascii="Times New Roman" w:hAnsi="Times New Roman"/>
        </w:rPr>
      </w:pPr>
      <w:r>
        <w:rPr>
          <w:rFonts w:ascii="Times New Roman" w:hAnsi="Times New Roman"/>
        </w:rPr>
        <w:tab/>
      </w:r>
      <w:ins w:id="238" w:author="Matthews, Jolie" w:date="2024-09-05T16:40:00Z" w16du:dateUtc="2024-09-05T20:40:00Z">
        <w:r w:rsidR="00911EC4">
          <w:rPr>
            <w:rFonts w:ascii="Times New Roman" w:hAnsi="Times New Roman"/>
          </w:rPr>
          <w:t>C</w:t>
        </w:r>
      </w:ins>
      <w:ins w:id="239" w:author="Matthews, Jolie" w:date="2024-09-05T16:15:00Z" w16du:dateUtc="2024-09-05T20:15:00Z">
        <w:r>
          <w:rPr>
            <w:rFonts w:ascii="Times New Roman" w:hAnsi="Times New Roman"/>
          </w:rPr>
          <w:t>.</w:t>
        </w:r>
        <w:r>
          <w:rPr>
            <w:rFonts w:ascii="Times New Roman" w:hAnsi="Times New Roman"/>
          </w:rPr>
          <w:tab/>
          <w:t>“Home health care</w:t>
        </w:r>
      </w:ins>
      <w:ins w:id="240" w:author="Matthews, Jolie" w:date="2024-09-05T16:17:00Z" w16du:dateUtc="2024-09-05T20:17:00Z">
        <w:r w:rsidR="0055709A">
          <w:rPr>
            <w:rFonts w:ascii="Times New Roman" w:hAnsi="Times New Roman"/>
          </w:rPr>
          <w:t xml:space="preserve"> agency"</w:t>
        </w:r>
        <w:r w:rsidR="00E61E88">
          <w:rPr>
            <w:rFonts w:ascii="Times New Roman" w:hAnsi="Times New Roman"/>
          </w:rPr>
          <w:t>:</w:t>
        </w:r>
      </w:ins>
    </w:p>
    <w:p w14:paraId="3422A49E" w14:textId="6B8758A7" w:rsidR="00E61E88" w:rsidRDefault="00E61E88" w:rsidP="00514A58">
      <w:pPr>
        <w:jc w:val="both"/>
        <w:rPr>
          <w:rFonts w:ascii="Times New Roman" w:hAnsi="Times New Roman"/>
        </w:rPr>
      </w:pPr>
      <w:r>
        <w:rPr>
          <w:rFonts w:ascii="Times New Roman" w:hAnsi="Times New Roman"/>
        </w:rPr>
        <w:tab/>
      </w:r>
    </w:p>
    <w:p w14:paraId="3010B431" w14:textId="2206AFCB" w:rsidR="00E61E88" w:rsidRDefault="00E61E88" w:rsidP="00514A58">
      <w:pPr>
        <w:jc w:val="both"/>
        <w:rPr>
          <w:ins w:id="241" w:author="Matthews, Jolie" w:date="2024-09-05T16:19:00Z" w16du:dateUtc="2024-09-05T20:19:00Z"/>
          <w:rFonts w:ascii="Times New Roman" w:hAnsi="Times New Roman"/>
        </w:rPr>
      </w:pPr>
      <w:r>
        <w:rPr>
          <w:rFonts w:ascii="Times New Roman" w:hAnsi="Times New Roman"/>
        </w:rPr>
        <w:tab/>
      </w:r>
      <w:r>
        <w:rPr>
          <w:rFonts w:ascii="Times New Roman" w:hAnsi="Times New Roman"/>
        </w:rPr>
        <w:tab/>
      </w:r>
      <w:ins w:id="242" w:author="Matthews, Jolie" w:date="2024-09-05T16:18:00Z" w16du:dateUtc="2024-09-05T20:18:00Z">
        <w:r>
          <w:rPr>
            <w:rFonts w:ascii="Times New Roman" w:hAnsi="Times New Roman"/>
          </w:rPr>
          <w:t>(1)</w:t>
        </w:r>
        <w:r>
          <w:rPr>
            <w:rFonts w:ascii="Times New Roman" w:hAnsi="Times New Roman"/>
          </w:rPr>
          <w:tab/>
        </w:r>
        <w:r w:rsidR="009804CC">
          <w:rPr>
            <w:rFonts w:ascii="Times New Roman" w:hAnsi="Times New Roman"/>
          </w:rPr>
          <w:t>Is an agency approved under Medicare</w:t>
        </w:r>
      </w:ins>
      <w:ins w:id="243" w:author="Matthews, Jolie" w:date="2024-09-05T16:19:00Z" w16du:dateUtc="2024-09-05T20:19:00Z">
        <w:r w:rsidR="00F8675C">
          <w:rPr>
            <w:rFonts w:ascii="Times New Roman" w:hAnsi="Times New Roman"/>
          </w:rPr>
          <w:t>;</w:t>
        </w:r>
      </w:ins>
    </w:p>
    <w:p w14:paraId="272172EA" w14:textId="77777777" w:rsidR="00F8675C" w:rsidRDefault="00F8675C" w:rsidP="00514A58">
      <w:pPr>
        <w:jc w:val="both"/>
        <w:rPr>
          <w:ins w:id="244" w:author="Matthews, Jolie" w:date="2024-09-05T16:19:00Z" w16du:dateUtc="2024-09-05T20:19:00Z"/>
          <w:rFonts w:ascii="Times New Roman" w:hAnsi="Times New Roman"/>
        </w:rPr>
      </w:pPr>
    </w:p>
    <w:p w14:paraId="566DA805" w14:textId="70C73C3F" w:rsidR="00F8675C" w:rsidRDefault="00F8675C" w:rsidP="00514A58">
      <w:pPr>
        <w:jc w:val="both"/>
        <w:rPr>
          <w:ins w:id="245" w:author="Matthews, Jolie" w:date="2024-09-05T16:20:00Z" w16du:dateUtc="2024-09-05T20:20:00Z"/>
          <w:rFonts w:ascii="Times New Roman" w:hAnsi="Times New Roman"/>
        </w:rPr>
      </w:pPr>
      <w:r>
        <w:rPr>
          <w:rFonts w:ascii="Times New Roman" w:hAnsi="Times New Roman"/>
        </w:rPr>
        <w:tab/>
      </w:r>
      <w:r>
        <w:rPr>
          <w:rFonts w:ascii="Times New Roman" w:hAnsi="Times New Roman"/>
        </w:rPr>
        <w:tab/>
      </w:r>
      <w:ins w:id="246" w:author="Matthews, Jolie" w:date="2024-09-05T16:19:00Z" w16du:dateUtc="2024-09-05T20:19:00Z">
        <w:r>
          <w:rPr>
            <w:rFonts w:ascii="Times New Roman" w:hAnsi="Times New Roman"/>
          </w:rPr>
          <w:t>(2)</w:t>
        </w:r>
        <w:r>
          <w:rPr>
            <w:rFonts w:ascii="Times New Roman" w:hAnsi="Times New Roman"/>
          </w:rPr>
          <w:tab/>
          <w:t>Is licensed to provide home health care</w:t>
        </w:r>
      </w:ins>
      <w:ins w:id="247" w:author="Matthews, Jolie" w:date="2024-09-05T16:20:00Z" w16du:dateUtc="2024-09-05T20:20:00Z">
        <w:r>
          <w:rPr>
            <w:rFonts w:ascii="Times New Roman" w:hAnsi="Times New Roman"/>
          </w:rPr>
          <w:t xml:space="preserve"> under applicable state law; or</w:t>
        </w:r>
      </w:ins>
    </w:p>
    <w:p w14:paraId="45B31C36" w14:textId="77777777" w:rsidR="00F8675C" w:rsidRDefault="00F8675C" w:rsidP="00514A58">
      <w:pPr>
        <w:jc w:val="both"/>
        <w:rPr>
          <w:rFonts w:ascii="Times New Roman" w:hAnsi="Times New Roman"/>
        </w:rPr>
      </w:pPr>
    </w:p>
    <w:p w14:paraId="4994FC53" w14:textId="1AEF682A" w:rsidR="00F8675C" w:rsidRDefault="00F8675C" w:rsidP="00514A58">
      <w:pPr>
        <w:jc w:val="both"/>
        <w:rPr>
          <w:ins w:id="248" w:author="Matthews, Jolie" w:date="2024-09-05T16:20:00Z" w16du:dateUtc="2024-09-05T20:20:00Z"/>
          <w:rFonts w:ascii="Times New Roman" w:hAnsi="Times New Roman"/>
        </w:rPr>
      </w:pPr>
      <w:r>
        <w:rPr>
          <w:rFonts w:ascii="Times New Roman" w:hAnsi="Times New Roman"/>
        </w:rPr>
        <w:tab/>
      </w:r>
      <w:r>
        <w:rPr>
          <w:rFonts w:ascii="Times New Roman" w:hAnsi="Times New Roman"/>
        </w:rPr>
        <w:tab/>
      </w:r>
      <w:ins w:id="249" w:author="Matthews, Jolie" w:date="2024-09-05T16:20:00Z" w16du:dateUtc="2024-09-05T20:20:00Z">
        <w:r>
          <w:rPr>
            <w:rFonts w:ascii="Times New Roman" w:hAnsi="Times New Roman"/>
          </w:rPr>
          <w:t>(3)</w:t>
        </w:r>
        <w:r>
          <w:rPr>
            <w:rFonts w:ascii="Times New Roman" w:hAnsi="Times New Roman"/>
          </w:rPr>
          <w:tab/>
        </w:r>
        <w:r w:rsidR="007855A3">
          <w:rPr>
            <w:rFonts w:ascii="Times New Roman" w:hAnsi="Times New Roman"/>
          </w:rPr>
          <w:t>Meets all the following requirements:</w:t>
        </w:r>
      </w:ins>
    </w:p>
    <w:p w14:paraId="37B27F46" w14:textId="77777777" w:rsidR="007855A3" w:rsidRDefault="007855A3" w:rsidP="00514A58">
      <w:pPr>
        <w:jc w:val="both"/>
        <w:rPr>
          <w:ins w:id="250" w:author="Matthews, Jolie" w:date="2024-09-05T16:20:00Z" w16du:dateUtc="2024-09-05T20:20:00Z"/>
          <w:rFonts w:ascii="Times New Roman" w:hAnsi="Times New Roman"/>
        </w:rPr>
      </w:pPr>
    </w:p>
    <w:p w14:paraId="40AD6CF5" w14:textId="1C0EB115" w:rsidR="007855A3" w:rsidRDefault="007855A3" w:rsidP="00514A58">
      <w:pPr>
        <w:jc w:val="both"/>
        <w:rPr>
          <w:ins w:id="251" w:author="Matthews, Jolie" w:date="2024-09-05T16:21:00Z" w16du:dateUtc="2024-09-05T20:21:00Z"/>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ins w:id="252" w:author="Matthews, Jolie" w:date="2024-09-05T16:20:00Z" w16du:dateUtc="2024-09-05T20:20:00Z">
        <w:r>
          <w:rPr>
            <w:rFonts w:ascii="Times New Roman" w:hAnsi="Times New Roman"/>
          </w:rPr>
          <w:t>(</w:t>
        </w:r>
      </w:ins>
      <w:ins w:id="253" w:author="Matthews, Jolie" w:date="2024-09-23T13:30:00Z" w16du:dateUtc="2024-09-23T17:30:00Z">
        <w:r w:rsidR="001D05E8">
          <w:rPr>
            <w:rFonts w:ascii="Times New Roman" w:hAnsi="Times New Roman"/>
          </w:rPr>
          <w:t>a</w:t>
        </w:r>
      </w:ins>
      <w:ins w:id="254" w:author="Matthews, Jolie" w:date="2024-09-05T16:20:00Z" w16du:dateUtc="2024-09-05T20:20:00Z">
        <w:r>
          <w:rPr>
            <w:rFonts w:ascii="Times New Roman" w:hAnsi="Times New Roman"/>
          </w:rPr>
          <w:t>)</w:t>
        </w:r>
        <w:r>
          <w:rPr>
            <w:rFonts w:ascii="Times New Roman" w:hAnsi="Times New Roman"/>
          </w:rPr>
          <w:tab/>
          <w:t xml:space="preserve">It is primarily engaged in providing home </w:t>
        </w:r>
      </w:ins>
      <w:ins w:id="255" w:author="Matthews, Jolie" w:date="2024-09-05T16:21:00Z" w16du:dateUtc="2024-09-05T20:21:00Z">
        <w:r>
          <w:rPr>
            <w:rFonts w:ascii="Times New Roman" w:hAnsi="Times New Roman"/>
          </w:rPr>
          <w:t>health care services;</w:t>
        </w:r>
      </w:ins>
    </w:p>
    <w:p w14:paraId="50533481" w14:textId="77777777" w:rsidR="007855A3" w:rsidRDefault="007855A3" w:rsidP="00514A58">
      <w:pPr>
        <w:jc w:val="both"/>
        <w:rPr>
          <w:ins w:id="256" w:author="Matthews, Jolie" w:date="2024-09-05T16:21:00Z" w16du:dateUtc="2024-09-05T20:21:00Z"/>
          <w:rFonts w:ascii="Times New Roman" w:hAnsi="Times New Roman"/>
        </w:rPr>
      </w:pPr>
    </w:p>
    <w:p w14:paraId="1BD475E2" w14:textId="687E8661" w:rsidR="007855A3" w:rsidRDefault="00F721CC" w:rsidP="00F721CC">
      <w:pPr>
        <w:tabs>
          <w:tab w:val="left" w:pos="720"/>
          <w:tab w:val="left" w:pos="1440"/>
          <w:tab w:val="left" w:pos="2160"/>
          <w:tab w:val="left" w:pos="2880"/>
        </w:tabs>
        <w:ind w:left="2880" w:hanging="1440"/>
        <w:jc w:val="both"/>
        <w:rPr>
          <w:ins w:id="257" w:author="Matthews, Jolie" w:date="2024-09-05T16:29:00Z" w16du:dateUtc="2024-09-05T20:29:00Z"/>
          <w:rFonts w:ascii="Times New Roman" w:hAnsi="Times New Roman"/>
        </w:rPr>
      </w:pPr>
      <w:r>
        <w:rPr>
          <w:rFonts w:ascii="Times New Roman" w:hAnsi="Times New Roman"/>
        </w:rPr>
        <w:tab/>
      </w:r>
      <w:ins w:id="258" w:author="Matthews, Jolie" w:date="2024-09-05T16:21:00Z" w16du:dateUtc="2024-09-05T20:21:00Z">
        <w:r w:rsidR="007855A3">
          <w:rPr>
            <w:rFonts w:ascii="Times New Roman" w:hAnsi="Times New Roman"/>
          </w:rPr>
          <w:t>(</w:t>
        </w:r>
      </w:ins>
      <w:ins w:id="259" w:author="Matthews, Jolie" w:date="2024-09-23T13:30:00Z" w16du:dateUtc="2024-09-23T17:30:00Z">
        <w:r w:rsidR="001D05E8">
          <w:rPr>
            <w:rFonts w:ascii="Times New Roman" w:hAnsi="Times New Roman"/>
          </w:rPr>
          <w:t>b</w:t>
        </w:r>
      </w:ins>
      <w:ins w:id="260" w:author="Matthews, Jolie" w:date="2024-09-05T16:21:00Z" w16du:dateUtc="2024-09-05T20:21:00Z">
        <w:r w:rsidR="007855A3">
          <w:rPr>
            <w:rFonts w:ascii="Times New Roman" w:hAnsi="Times New Roman"/>
          </w:rPr>
          <w:t>)</w:t>
        </w:r>
        <w:r w:rsidR="007855A3">
          <w:rPr>
            <w:rFonts w:ascii="Times New Roman" w:hAnsi="Times New Roman"/>
          </w:rPr>
          <w:tab/>
        </w:r>
      </w:ins>
      <w:ins w:id="261" w:author="Matthews, Jolie" w:date="2024-09-05T16:28:00Z" w16du:dateUtc="2024-09-05T20:28:00Z">
        <w:r w:rsidR="005431EF">
          <w:rPr>
            <w:rFonts w:ascii="Times New Roman" w:hAnsi="Times New Roman"/>
          </w:rPr>
          <w:t xml:space="preserve">Its policies are established by a group of professional personnel, including </w:t>
        </w:r>
      </w:ins>
      <w:ins w:id="262" w:author="Matthews, Jolie" w:date="2024-09-05T16:29:00Z" w16du:dateUtc="2024-09-05T20:29:00Z">
        <w:r w:rsidR="005431EF">
          <w:rPr>
            <w:rFonts w:ascii="Times New Roman" w:hAnsi="Times New Roman"/>
          </w:rPr>
          <w:t>at least one physician and one licensed nurse</w:t>
        </w:r>
        <w:r w:rsidR="00194193">
          <w:rPr>
            <w:rFonts w:ascii="Times New Roman" w:hAnsi="Times New Roman"/>
          </w:rPr>
          <w:t>;</w:t>
        </w:r>
      </w:ins>
    </w:p>
    <w:p w14:paraId="377CB25E" w14:textId="77777777" w:rsidR="00194193" w:rsidRDefault="00194193" w:rsidP="00F721CC">
      <w:pPr>
        <w:tabs>
          <w:tab w:val="left" w:pos="720"/>
          <w:tab w:val="left" w:pos="1440"/>
          <w:tab w:val="left" w:pos="2160"/>
          <w:tab w:val="left" w:pos="2880"/>
        </w:tabs>
        <w:jc w:val="both"/>
        <w:rPr>
          <w:ins w:id="263" w:author="Matthews, Jolie" w:date="2024-09-05T16:29:00Z" w16du:dateUtc="2024-09-05T20:29:00Z"/>
          <w:rFonts w:ascii="Times New Roman" w:hAnsi="Times New Roman"/>
        </w:rPr>
      </w:pPr>
    </w:p>
    <w:p w14:paraId="5AD235B2" w14:textId="1235B969" w:rsidR="0047559E" w:rsidRDefault="00637132" w:rsidP="00F721CC">
      <w:pPr>
        <w:tabs>
          <w:tab w:val="left" w:pos="720"/>
          <w:tab w:val="left" w:pos="1440"/>
          <w:tab w:val="left" w:pos="2160"/>
          <w:tab w:val="left" w:pos="2880"/>
        </w:tabs>
        <w:jc w:val="both"/>
        <w:rPr>
          <w:ins w:id="264" w:author="Matthews, Jolie" w:date="2024-09-05T16:30:00Z" w16du:dateUtc="2024-09-05T20:30:00Z"/>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ins w:id="265" w:author="Matthews, Jolie" w:date="2024-09-05T16:29:00Z" w16du:dateUtc="2024-09-05T20:29:00Z">
        <w:r w:rsidR="00194193">
          <w:rPr>
            <w:rFonts w:ascii="Times New Roman" w:hAnsi="Times New Roman"/>
          </w:rPr>
          <w:t>(</w:t>
        </w:r>
      </w:ins>
      <w:ins w:id="266" w:author="Matthews, Jolie" w:date="2024-09-23T13:30:00Z" w16du:dateUtc="2024-09-23T17:30:00Z">
        <w:r w:rsidR="001D05E8">
          <w:rPr>
            <w:rFonts w:ascii="Times New Roman" w:hAnsi="Times New Roman"/>
          </w:rPr>
          <w:t>c</w:t>
        </w:r>
      </w:ins>
      <w:ins w:id="267" w:author="Matthews, Jolie" w:date="2024-09-05T16:29:00Z" w16du:dateUtc="2024-09-05T20:29:00Z">
        <w:r w:rsidR="00194193">
          <w:rPr>
            <w:rFonts w:ascii="Times New Roman" w:hAnsi="Times New Roman"/>
          </w:rPr>
          <w:t>)</w:t>
        </w:r>
        <w:r w:rsidR="00194193">
          <w:rPr>
            <w:rFonts w:ascii="Times New Roman" w:hAnsi="Times New Roman"/>
          </w:rPr>
          <w:tab/>
          <w:t>A physician or a registered nurse provides supervision of home health care services</w:t>
        </w:r>
        <w:r w:rsidR="0047559E">
          <w:rPr>
            <w:rFonts w:ascii="Times New Roman" w:hAnsi="Times New Roman"/>
          </w:rPr>
          <w:t>;</w:t>
        </w:r>
      </w:ins>
    </w:p>
    <w:p w14:paraId="4E6BE22B" w14:textId="77777777" w:rsidR="0047559E" w:rsidRDefault="0047559E" w:rsidP="00F721CC">
      <w:pPr>
        <w:tabs>
          <w:tab w:val="left" w:pos="720"/>
          <w:tab w:val="left" w:pos="1440"/>
          <w:tab w:val="left" w:pos="2160"/>
          <w:tab w:val="left" w:pos="2880"/>
        </w:tabs>
        <w:jc w:val="both"/>
        <w:rPr>
          <w:ins w:id="268" w:author="Matthews, Jolie" w:date="2024-09-05T16:30:00Z" w16du:dateUtc="2024-09-05T20:30:00Z"/>
          <w:rFonts w:ascii="Times New Roman" w:hAnsi="Times New Roman"/>
        </w:rPr>
      </w:pPr>
    </w:p>
    <w:p w14:paraId="3093CB3B" w14:textId="2A11E5F6" w:rsidR="00194193" w:rsidRDefault="00637132" w:rsidP="00F721CC">
      <w:pPr>
        <w:tabs>
          <w:tab w:val="left" w:pos="720"/>
          <w:tab w:val="left" w:pos="1440"/>
          <w:tab w:val="left" w:pos="2160"/>
          <w:tab w:val="left" w:pos="2880"/>
        </w:tabs>
        <w:jc w:val="both"/>
        <w:rPr>
          <w:ins w:id="269" w:author="Matthews, Jolie" w:date="2024-09-05T16:30:00Z" w16du:dateUtc="2024-09-05T20:30:00Z"/>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ins w:id="270" w:author="Matthews, Jolie" w:date="2024-09-05T16:30:00Z" w16du:dateUtc="2024-09-05T20:30:00Z">
        <w:r w:rsidR="0047559E">
          <w:rPr>
            <w:rFonts w:ascii="Times New Roman" w:hAnsi="Times New Roman"/>
          </w:rPr>
          <w:t>(</w:t>
        </w:r>
      </w:ins>
      <w:ins w:id="271" w:author="Matthews, Jolie" w:date="2024-09-23T13:30:00Z" w16du:dateUtc="2024-09-23T17:30:00Z">
        <w:r w:rsidR="001D05E8">
          <w:rPr>
            <w:rFonts w:ascii="Times New Roman" w:hAnsi="Times New Roman"/>
          </w:rPr>
          <w:t>d</w:t>
        </w:r>
      </w:ins>
      <w:ins w:id="272" w:author="Matthews, Jolie" w:date="2024-09-05T16:30:00Z" w16du:dateUtc="2024-09-05T20:30:00Z">
        <w:r w:rsidR="0047559E">
          <w:rPr>
            <w:rFonts w:ascii="Times New Roman" w:hAnsi="Times New Roman"/>
          </w:rPr>
          <w:t>)</w:t>
        </w:r>
        <w:r w:rsidR="0047559E">
          <w:rPr>
            <w:rFonts w:ascii="Times New Roman" w:hAnsi="Times New Roman"/>
          </w:rPr>
          <w:tab/>
        </w:r>
        <w:r w:rsidR="000A311B">
          <w:rPr>
            <w:rFonts w:ascii="Times New Roman" w:hAnsi="Times New Roman"/>
          </w:rPr>
          <w:t>It maintains clinical records on all patients; and</w:t>
        </w:r>
      </w:ins>
    </w:p>
    <w:p w14:paraId="1F9C78B7" w14:textId="77777777" w:rsidR="000A311B" w:rsidRDefault="000A311B" w:rsidP="00F721CC">
      <w:pPr>
        <w:tabs>
          <w:tab w:val="left" w:pos="720"/>
          <w:tab w:val="left" w:pos="1440"/>
          <w:tab w:val="left" w:pos="2160"/>
          <w:tab w:val="left" w:pos="2880"/>
        </w:tabs>
        <w:jc w:val="both"/>
        <w:rPr>
          <w:ins w:id="273" w:author="Matthews, Jolie" w:date="2024-09-05T16:30:00Z" w16du:dateUtc="2024-09-05T20:30:00Z"/>
          <w:rFonts w:ascii="Times New Roman" w:hAnsi="Times New Roman"/>
        </w:rPr>
      </w:pPr>
    </w:p>
    <w:p w14:paraId="2DD0FC47" w14:textId="26639EC4" w:rsidR="000A311B" w:rsidRDefault="00637132" w:rsidP="00F721CC">
      <w:pPr>
        <w:tabs>
          <w:tab w:val="left" w:pos="720"/>
          <w:tab w:val="left" w:pos="1440"/>
          <w:tab w:val="left" w:pos="2160"/>
          <w:tab w:val="left" w:pos="2880"/>
        </w:tabs>
        <w:jc w:val="both"/>
        <w:rPr>
          <w:ins w:id="274" w:author="Matthews, Jolie" w:date="2024-09-05T16:30:00Z" w16du:dateUtc="2024-09-05T20:30:00Z"/>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ins w:id="275" w:author="Matthews, Jolie" w:date="2024-09-05T16:30:00Z" w16du:dateUtc="2024-09-05T20:30:00Z">
        <w:r w:rsidR="000A311B">
          <w:rPr>
            <w:rFonts w:ascii="Times New Roman" w:hAnsi="Times New Roman"/>
          </w:rPr>
          <w:t>(</w:t>
        </w:r>
      </w:ins>
      <w:ins w:id="276" w:author="Matthews, Jolie" w:date="2024-09-23T13:30:00Z" w16du:dateUtc="2024-09-23T17:30:00Z">
        <w:r w:rsidR="001D05E8">
          <w:rPr>
            <w:rFonts w:ascii="Times New Roman" w:hAnsi="Times New Roman"/>
          </w:rPr>
          <w:t>e</w:t>
        </w:r>
      </w:ins>
      <w:ins w:id="277" w:author="Matthews, Jolie" w:date="2024-09-05T16:30:00Z" w16du:dateUtc="2024-09-05T20:30:00Z">
        <w:r w:rsidR="000A311B">
          <w:rPr>
            <w:rFonts w:ascii="Times New Roman" w:hAnsi="Times New Roman"/>
          </w:rPr>
          <w:t>)</w:t>
        </w:r>
        <w:r w:rsidR="000A311B">
          <w:rPr>
            <w:rFonts w:ascii="Times New Roman" w:hAnsi="Times New Roman"/>
          </w:rPr>
          <w:tab/>
          <w:t>It has a full-time administrator.</w:t>
        </w:r>
      </w:ins>
    </w:p>
    <w:p w14:paraId="1582C4D1" w14:textId="77777777" w:rsidR="000A311B" w:rsidRDefault="000A311B" w:rsidP="00F721CC">
      <w:pPr>
        <w:tabs>
          <w:tab w:val="left" w:pos="720"/>
          <w:tab w:val="left" w:pos="1440"/>
          <w:tab w:val="left" w:pos="2160"/>
          <w:tab w:val="left" w:pos="2880"/>
        </w:tabs>
        <w:jc w:val="both"/>
        <w:rPr>
          <w:ins w:id="278" w:author="Matthews, Jolie" w:date="2024-09-05T16:30:00Z" w16du:dateUtc="2024-09-05T20:30:00Z"/>
          <w:rFonts w:ascii="Times New Roman" w:hAnsi="Times New Roman"/>
        </w:rPr>
      </w:pPr>
    </w:p>
    <w:p w14:paraId="1E33C2F5" w14:textId="07F34251" w:rsidR="000A311B" w:rsidRPr="00433FA3" w:rsidRDefault="000A311B" w:rsidP="00514A58">
      <w:pPr>
        <w:jc w:val="both"/>
        <w:rPr>
          <w:rFonts w:ascii="Times New Roman" w:hAnsi="Times New Roman"/>
        </w:rPr>
      </w:pPr>
      <w:ins w:id="279" w:author="Matthews, Jolie" w:date="2024-09-05T16:30:00Z" w16du:dateUtc="2024-09-05T20:30:00Z">
        <w:r w:rsidRPr="00F721CC">
          <w:rPr>
            <w:rFonts w:ascii="Times New Roman" w:hAnsi="Times New Roman"/>
            <w:b/>
            <w:bCs/>
          </w:rPr>
          <w:t>Drafting No</w:t>
        </w:r>
      </w:ins>
      <w:ins w:id="280" w:author="Matthews, Jolie" w:date="2024-09-05T16:31:00Z" w16du:dateUtc="2024-09-05T20:31:00Z">
        <w:r w:rsidRPr="00F721CC">
          <w:rPr>
            <w:rFonts w:ascii="Times New Roman" w:hAnsi="Times New Roman"/>
            <w:b/>
            <w:bCs/>
          </w:rPr>
          <w:t>te:</w:t>
        </w:r>
        <w:r>
          <w:rPr>
            <w:rFonts w:ascii="Times New Roman" w:hAnsi="Times New Roman"/>
          </w:rPr>
          <w:t xml:space="preserve"> State licensing laws vary concerning the scope of “home health care” or “home</w:t>
        </w:r>
        <w:r w:rsidR="00417041">
          <w:rPr>
            <w:rFonts w:ascii="Times New Roman" w:hAnsi="Times New Roman"/>
          </w:rPr>
          <w:t xml:space="preserve"> health agency services” and should be consulted. In addition, a few states have mandated </w:t>
        </w:r>
      </w:ins>
      <w:ins w:id="281" w:author="Matthews, Jolie" w:date="2024-09-05T16:32:00Z" w16du:dateUtc="2024-09-05T20:32:00Z">
        <w:r w:rsidR="00417041">
          <w:rPr>
            <w:rFonts w:ascii="Times New Roman" w:hAnsi="Times New Roman"/>
          </w:rPr>
          <w:t>benefits for home health care, including the definition of required services.</w:t>
        </w:r>
      </w:ins>
    </w:p>
    <w:p w14:paraId="7DAFB6A9" w14:textId="77777777" w:rsidR="00632D83" w:rsidRPr="00433FA3" w:rsidRDefault="00632D83" w:rsidP="00514A58">
      <w:pPr>
        <w:jc w:val="both"/>
        <w:rPr>
          <w:rFonts w:ascii="Times New Roman" w:hAnsi="Times New Roman"/>
        </w:rPr>
      </w:pPr>
    </w:p>
    <w:p w14:paraId="053BA181" w14:textId="65B41972" w:rsidR="005F044C" w:rsidRPr="00433FA3" w:rsidRDefault="00E5267A">
      <w:pPr>
        <w:pStyle w:val="BodyTextIndent3"/>
        <w:tabs>
          <w:tab w:val="clear" w:pos="600"/>
          <w:tab w:val="clear" w:pos="1440"/>
          <w:tab w:val="clear" w:pos="1800"/>
          <w:tab w:val="clear" w:pos="2400"/>
          <w:tab w:val="clear" w:pos="3360"/>
          <w:tab w:val="clear" w:pos="4080"/>
          <w:tab w:val="clear" w:pos="4800"/>
          <w:tab w:val="clear" w:pos="9360"/>
        </w:tabs>
        <w:rPr>
          <w:sz w:val="20"/>
        </w:rPr>
      </w:pPr>
      <w:del w:id="282" w:author="Matthews, Jolie" w:date="2024-09-23T13:32:00Z" w16du:dateUtc="2024-09-23T17:32:00Z">
        <w:r w:rsidDel="00E5267A">
          <w:rPr>
            <w:sz w:val="20"/>
          </w:rPr>
          <w:delText>C</w:delText>
        </w:r>
      </w:del>
      <w:ins w:id="283" w:author="Matthews, Jolie" w:date="2024-09-23T13:32:00Z" w16du:dateUtc="2024-09-23T17:32:00Z">
        <w:r>
          <w:rPr>
            <w:sz w:val="20"/>
          </w:rPr>
          <w:t>D</w:t>
        </w:r>
      </w:ins>
      <w:r>
        <w:rPr>
          <w:sz w:val="20"/>
        </w:rPr>
        <w:t>.</w:t>
      </w:r>
      <w:r w:rsidR="005F044C" w:rsidRPr="00433FA3">
        <w:rPr>
          <w:sz w:val="20"/>
        </w:rPr>
        <w:tab/>
        <w:t xml:space="preserve">“Hospital” </w:t>
      </w:r>
      <w:del w:id="284" w:author="Matthews, Jolie H." w:date="2022-02-17T09:02:00Z">
        <w:r w:rsidR="005F044C" w:rsidRPr="00433FA3" w:rsidDel="000F6A19">
          <w:rPr>
            <w:sz w:val="20"/>
          </w:rPr>
          <w:delText>may be defined</w:delText>
        </w:r>
      </w:del>
      <w:ins w:id="285" w:author="Matthews, Jolie H." w:date="2022-02-17T09:02:00Z">
        <w:r w:rsidR="000F6A19">
          <w:rPr>
            <w:sz w:val="20"/>
          </w:rPr>
          <w:t>means</w:t>
        </w:r>
      </w:ins>
      <w:r w:rsidR="005F044C" w:rsidRPr="00433FA3">
        <w:rPr>
          <w:sz w:val="20"/>
        </w:rPr>
        <w:t xml:space="preserve"> in relation to its status, facilities and available services or to reflect its accreditation by the Joint Commission</w:t>
      </w:r>
      <w:del w:id="286" w:author="Jolie Matthews" w:date="2015-03-17T12:44:00Z">
        <w:r w:rsidR="005F044C" w:rsidRPr="00433FA3" w:rsidDel="00F17BB5">
          <w:rPr>
            <w:sz w:val="20"/>
          </w:rPr>
          <w:delText xml:space="preserve"> on Accreditation of Healthcare Organizations</w:delText>
        </w:r>
      </w:del>
      <w:r w:rsidR="005F044C" w:rsidRPr="00433FA3">
        <w:rPr>
          <w:sz w:val="20"/>
        </w:rPr>
        <w:t>.</w:t>
      </w:r>
    </w:p>
    <w:p w14:paraId="5BAF91B3" w14:textId="77777777" w:rsidR="005F044C" w:rsidRPr="00433FA3" w:rsidRDefault="005F044C">
      <w:pPr>
        <w:ind w:left="1440" w:hanging="720"/>
        <w:jc w:val="both"/>
        <w:rPr>
          <w:rFonts w:ascii="Times New Roman" w:hAnsi="Times New Roman"/>
        </w:rPr>
      </w:pPr>
    </w:p>
    <w:p w14:paraId="797576EF" w14:textId="77777777"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The definition of the term “hospital” shall not be more restrictive than one requiring that the hospital:</w:t>
      </w:r>
    </w:p>
    <w:p w14:paraId="2A60B925" w14:textId="77777777" w:rsidR="005F044C" w:rsidRPr="00433FA3" w:rsidRDefault="005F044C">
      <w:pPr>
        <w:jc w:val="both"/>
        <w:rPr>
          <w:rFonts w:ascii="Times New Roman" w:hAnsi="Times New Roman"/>
        </w:rPr>
      </w:pPr>
    </w:p>
    <w:p w14:paraId="5BAB7FE8" w14:textId="77777777" w:rsidR="005F044C" w:rsidRPr="00433FA3" w:rsidRDefault="005F044C">
      <w:pPr>
        <w:ind w:left="2880" w:hanging="720"/>
        <w:jc w:val="both"/>
        <w:rPr>
          <w:rFonts w:ascii="Times New Roman" w:hAnsi="Times New Roman"/>
        </w:rPr>
      </w:pPr>
      <w:r w:rsidRPr="00433FA3">
        <w:rPr>
          <w:rFonts w:ascii="Times New Roman" w:hAnsi="Times New Roman"/>
        </w:rPr>
        <w:t>(a)</w:t>
      </w:r>
      <w:r w:rsidRPr="00433FA3">
        <w:rPr>
          <w:rFonts w:ascii="Times New Roman" w:hAnsi="Times New Roman"/>
        </w:rPr>
        <w:tab/>
        <w:t xml:space="preserve">Be an institution licensed to operate as a hospital pursuant to law; </w:t>
      </w:r>
    </w:p>
    <w:p w14:paraId="5D56BB59" w14:textId="77777777" w:rsidR="005F044C" w:rsidRPr="00433FA3" w:rsidRDefault="005F044C">
      <w:pPr>
        <w:jc w:val="both"/>
        <w:rPr>
          <w:rFonts w:ascii="Times New Roman" w:hAnsi="Times New Roman"/>
        </w:rPr>
      </w:pPr>
    </w:p>
    <w:p w14:paraId="635E3DE4" w14:textId="77777777" w:rsidR="005F044C" w:rsidRPr="00433FA3" w:rsidRDefault="005F044C" w:rsidP="005F044C">
      <w:pPr>
        <w:ind w:left="2880" w:hanging="720"/>
        <w:jc w:val="both"/>
        <w:rPr>
          <w:rFonts w:ascii="Times New Roman" w:hAnsi="Times New Roman"/>
        </w:rPr>
      </w:pPr>
      <w:r w:rsidRPr="00433FA3">
        <w:rPr>
          <w:rFonts w:ascii="Times New Roman" w:hAnsi="Times New Roman"/>
        </w:rPr>
        <w:t>(b)</w:t>
      </w:r>
      <w:r w:rsidRPr="00433FA3">
        <w:rPr>
          <w:rFonts w:ascii="Times New Roman" w:hAnsi="Times New Roman"/>
        </w:rPr>
        <w:tab/>
        <w:t>Be primarily and continuously engaged in providing or operating, either on its premises or in facilities available to the hospital on a prearranged basis and under the supervision of a staff of licensed physicians, medical, diagnostic and major surgical facilities for the medical care and treatment of sick or injured persons on an in-patient basis for which a charge is made; and</w:t>
      </w:r>
    </w:p>
    <w:p w14:paraId="317937A2" w14:textId="77777777" w:rsidR="005F044C" w:rsidRPr="00433FA3" w:rsidRDefault="005F044C">
      <w:pPr>
        <w:ind w:firstLine="720"/>
        <w:jc w:val="both"/>
        <w:rPr>
          <w:rFonts w:ascii="Times New Roman" w:hAnsi="Times New Roman"/>
        </w:rPr>
      </w:pPr>
    </w:p>
    <w:p w14:paraId="12581999" w14:textId="77777777" w:rsidR="005F044C" w:rsidRPr="00433FA3" w:rsidRDefault="005F044C">
      <w:pPr>
        <w:ind w:left="2880" w:hanging="720"/>
        <w:jc w:val="both"/>
        <w:rPr>
          <w:rFonts w:ascii="Times New Roman" w:hAnsi="Times New Roman"/>
        </w:rPr>
      </w:pPr>
      <w:r w:rsidRPr="00433FA3">
        <w:rPr>
          <w:rFonts w:ascii="Times New Roman" w:hAnsi="Times New Roman"/>
        </w:rPr>
        <w:t>(c)</w:t>
      </w:r>
      <w:r w:rsidRPr="00433FA3">
        <w:rPr>
          <w:rFonts w:ascii="Times New Roman" w:hAnsi="Times New Roman"/>
        </w:rPr>
        <w:tab/>
        <w:t>Provide twenty-four-hour nursing service by or under the supervision of registered nurses.</w:t>
      </w:r>
    </w:p>
    <w:p w14:paraId="58DAAA98" w14:textId="77777777" w:rsidR="005F044C" w:rsidRPr="00433FA3" w:rsidRDefault="005F044C">
      <w:pPr>
        <w:ind w:left="2880"/>
        <w:jc w:val="both"/>
        <w:rPr>
          <w:rFonts w:ascii="Times New Roman" w:hAnsi="Times New Roman"/>
        </w:rPr>
      </w:pPr>
    </w:p>
    <w:p w14:paraId="57CF62E8" w14:textId="26B13024" w:rsidR="005F044C" w:rsidRPr="00DC4358"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t>The definition of the term “hospital</w:t>
      </w:r>
      <w:r w:rsidRPr="00DC4358">
        <w:rPr>
          <w:rFonts w:ascii="Times New Roman" w:hAnsi="Times New Roman"/>
        </w:rPr>
        <w:t>”</w:t>
      </w:r>
      <w:del w:id="287" w:author="Matthews, Jolie H." w:date="2021-05-31T14:31:00Z">
        <w:r w:rsidRPr="00DC4358" w:rsidDel="00987502">
          <w:rPr>
            <w:rFonts w:ascii="Times New Roman" w:hAnsi="Times New Roman"/>
          </w:rPr>
          <w:delText xml:space="preserve"> may state that the term shall not be inclusive of</w:delText>
        </w:r>
      </w:del>
      <w:ins w:id="288" w:author="Matthews, Jolie" w:date="2024-04-25T08:49:00Z" w16du:dateUtc="2024-04-25T12:49:00Z">
        <w:r w:rsidR="005B792F">
          <w:rPr>
            <w:rFonts w:ascii="Times New Roman" w:hAnsi="Times New Roman"/>
          </w:rPr>
          <w:t xml:space="preserve"> </w:t>
        </w:r>
      </w:ins>
      <w:ins w:id="289" w:author="Matthews, Jolie H." w:date="2021-05-31T14:31:00Z">
        <w:r w:rsidR="00987502" w:rsidRPr="00DC4358">
          <w:rPr>
            <w:rFonts w:ascii="Times New Roman" w:hAnsi="Times New Roman"/>
          </w:rPr>
          <w:t>is permitted but is not required to exclude</w:t>
        </w:r>
      </w:ins>
      <w:r w:rsidRPr="00DC4358">
        <w:rPr>
          <w:rFonts w:ascii="Times New Roman" w:hAnsi="Times New Roman"/>
        </w:rPr>
        <w:t>:</w:t>
      </w:r>
    </w:p>
    <w:p w14:paraId="4A124861" w14:textId="77777777" w:rsidR="005F044C" w:rsidRPr="00433FA3" w:rsidRDefault="005F044C">
      <w:pPr>
        <w:jc w:val="both"/>
        <w:rPr>
          <w:rFonts w:ascii="Times New Roman" w:hAnsi="Times New Roman"/>
        </w:rPr>
      </w:pPr>
    </w:p>
    <w:p w14:paraId="3A6F92DF" w14:textId="77777777" w:rsidR="005F044C" w:rsidRPr="00433FA3" w:rsidRDefault="005F044C">
      <w:pPr>
        <w:ind w:left="2880" w:hanging="720"/>
        <w:jc w:val="both"/>
        <w:rPr>
          <w:rFonts w:ascii="Times New Roman" w:hAnsi="Times New Roman"/>
        </w:rPr>
      </w:pPr>
      <w:r w:rsidRPr="00433FA3">
        <w:rPr>
          <w:rFonts w:ascii="Times New Roman" w:hAnsi="Times New Roman"/>
        </w:rPr>
        <w:t>(a)</w:t>
      </w:r>
      <w:r w:rsidRPr="00433FA3">
        <w:rPr>
          <w:rFonts w:ascii="Times New Roman" w:hAnsi="Times New Roman"/>
        </w:rPr>
        <w:tab/>
        <w:t xml:space="preserve">Convalescent homes or, convalescent, rest or nursing facilities; </w:t>
      </w:r>
    </w:p>
    <w:p w14:paraId="6562427C" w14:textId="77777777" w:rsidR="005F044C" w:rsidRPr="00433FA3" w:rsidRDefault="005F044C">
      <w:pPr>
        <w:ind w:left="2880" w:hanging="720"/>
        <w:jc w:val="both"/>
        <w:rPr>
          <w:rFonts w:ascii="Times New Roman" w:hAnsi="Times New Roman"/>
        </w:rPr>
      </w:pPr>
    </w:p>
    <w:p w14:paraId="059D8836" w14:textId="15DE19D2" w:rsidR="005F044C" w:rsidRPr="00433FA3" w:rsidRDefault="005F044C">
      <w:pPr>
        <w:ind w:left="2880" w:hanging="720"/>
        <w:jc w:val="both"/>
        <w:rPr>
          <w:rFonts w:ascii="Times New Roman" w:hAnsi="Times New Roman"/>
        </w:rPr>
      </w:pPr>
      <w:r w:rsidRPr="00433FA3">
        <w:rPr>
          <w:rFonts w:ascii="Times New Roman" w:hAnsi="Times New Roman"/>
        </w:rPr>
        <w:t>(b)</w:t>
      </w:r>
      <w:r w:rsidRPr="00433FA3">
        <w:rPr>
          <w:rFonts w:ascii="Times New Roman" w:hAnsi="Times New Roman"/>
        </w:rPr>
        <w:tab/>
        <w:t xml:space="preserve">Facilities affording primarily custodial, educational or </w:t>
      </w:r>
      <w:del w:id="290" w:author="Matthews, Jolie" w:date="2024-08-23T14:22:00Z" w16du:dateUtc="2024-08-23T18:22:00Z">
        <w:r w:rsidRPr="00433FA3" w:rsidDel="006C2A40">
          <w:rPr>
            <w:rFonts w:ascii="Times New Roman" w:hAnsi="Times New Roman"/>
          </w:rPr>
          <w:delText>rehabilitory</w:delText>
        </w:r>
      </w:del>
      <w:ins w:id="291" w:author="Matthews, Jolie" w:date="2024-08-23T14:22:00Z" w16du:dateUtc="2024-08-23T18:22:00Z">
        <w:r w:rsidR="006C2A40">
          <w:rPr>
            <w:rFonts w:ascii="Times New Roman" w:hAnsi="Times New Roman"/>
          </w:rPr>
          <w:t>rehabilitativ</w:t>
        </w:r>
      </w:ins>
      <w:ins w:id="292" w:author="Matthews, Jolie" w:date="2024-08-23T14:23:00Z" w16du:dateUtc="2024-08-23T18:23:00Z">
        <w:r w:rsidR="006C2A40">
          <w:rPr>
            <w:rFonts w:ascii="Times New Roman" w:hAnsi="Times New Roman"/>
          </w:rPr>
          <w:t>e</w:t>
        </w:r>
      </w:ins>
      <w:r w:rsidRPr="00433FA3">
        <w:rPr>
          <w:rFonts w:ascii="Times New Roman" w:hAnsi="Times New Roman"/>
        </w:rPr>
        <w:t xml:space="preserve"> care; </w:t>
      </w:r>
    </w:p>
    <w:p w14:paraId="077F2815" w14:textId="77777777" w:rsidR="005F044C" w:rsidRPr="00433FA3" w:rsidRDefault="005F044C">
      <w:pPr>
        <w:ind w:left="2880" w:hanging="720"/>
        <w:jc w:val="both"/>
        <w:rPr>
          <w:rFonts w:ascii="Times New Roman" w:hAnsi="Times New Roman"/>
        </w:rPr>
      </w:pPr>
    </w:p>
    <w:p w14:paraId="34316467" w14:textId="18A9D1F5" w:rsidR="005F044C" w:rsidRPr="00DC4358" w:rsidRDefault="005F044C">
      <w:pPr>
        <w:ind w:left="2880" w:hanging="720"/>
        <w:jc w:val="both"/>
        <w:rPr>
          <w:rFonts w:ascii="Times New Roman" w:hAnsi="Times New Roman"/>
        </w:rPr>
      </w:pPr>
      <w:r w:rsidRPr="00433FA3">
        <w:rPr>
          <w:rFonts w:ascii="Times New Roman" w:hAnsi="Times New Roman"/>
        </w:rPr>
        <w:t>(c)</w:t>
      </w:r>
      <w:r w:rsidRPr="00433FA3">
        <w:rPr>
          <w:rFonts w:ascii="Times New Roman" w:hAnsi="Times New Roman"/>
        </w:rPr>
        <w:tab/>
        <w:t xml:space="preserve">Facilities for the </w:t>
      </w:r>
      <w:r w:rsidRPr="00DC4358">
        <w:rPr>
          <w:rFonts w:ascii="Times New Roman" w:hAnsi="Times New Roman"/>
        </w:rPr>
        <w:t>aged</w:t>
      </w:r>
      <w:del w:id="293" w:author="Matthews, Jolie H." w:date="2021-05-31T14:32:00Z">
        <w:r w:rsidRPr="00DC4358" w:rsidDel="00987502">
          <w:rPr>
            <w:rFonts w:ascii="Times New Roman" w:hAnsi="Times New Roman"/>
          </w:rPr>
          <w:delText xml:space="preserve">, </w:delText>
        </w:r>
      </w:del>
      <w:del w:id="294" w:author="Matthews, Jolie H." w:date="2021-05-31T14:31:00Z">
        <w:r w:rsidRPr="00DC4358" w:rsidDel="00987502">
          <w:rPr>
            <w:rFonts w:ascii="Times New Roman" w:hAnsi="Times New Roman"/>
          </w:rPr>
          <w:delText>drug addicts or alcoholics</w:delText>
        </w:r>
      </w:del>
      <w:ins w:id="295" w:author="Matthews, Jolie H." w:date="2021-05-31T14:32:00Z">
        <w:r w:rsidR="00987502" w:rsidRPr="00DC4358">
          <w:rPr>
            <w:rFonts w:ascii="Times New Roman" w:hAnsi="Times New Roman"/>
          </w:rPr>
          <w:t xml:space="preserve"> or individuals with a substance use disorder</w:t>
        </w:r>
      </w:ins>
      <w:r w:rsidRPr="00DC4358">
        <w:rPr>
          <w:rFonts w:ascii="Times New Roman" w:hAnsi="Times New Roman"/>
        </w:rPr>
        <w:t>; or</w:t>
      </w:r>
    </w:p>
    <w:p w14:paraId="65E594CA" w14:textId="77777777" w:rsidR="005F044C" w:rsidRPr="00433FA3" w:rsidRDefault="005F044C">
      <w:pPr>
        <w:ind w:left="2880" w:hanging="720"/>
        <w:jc w:val="both"/>
        <w:rPr>
          <w:rFonts w:ascii="Times New Roman" w:hAnsi="Times New Roman"/>
        </w:rPr>
      </w:pPr>
    </w:p>
    <w:p w14:paraId="3389ED43" w14:textId="1998BF78" w:rsidR="005F044C" w:rsidRPr="00433FA3" w:rsidRDefault="005F044C">
      <w:pPr>
        <w:ind w:left="2880" w:hanging="720"/>
        <w:jc w:val="both"/>
        <w:rPr>
          <w:rFonts w:ascii="Times New Roman" w:hAnsi="Times New Roman"/>
        </w:rPr>
      </w:pPr>
      <w:r w:rsidRPr="00433FA3">
        <w:rPr>
          <w:rFonts w:ascii="Times New Roman" w:hAnsi="Times New Roman"/>
        </w:rPr>
        <w:t>(d)</w:t>
      </w:r>
      <w:r w:rsidRPr="00433FA3">
        <w:rPr>
          <w:rFonts w:ascii="Times New Roman" w:hAnsi="Times New Roman"/>
        </w:rPr>
        <w:tab/>
        <w:t>A military or veterans’ hospital, a soldiers’ home or a hospital contracted for or operated by any national government or government agency for the treatment of members or ex-</w:t>
      </w:r>
      <w:r w:rsidRPr="00433FA3">
        <w:rPr>
          <w:rFonts w:ascii="Times New Roman" w:hAnsi="Times New Roman"/>
        </w:rPr>
        <w:lastRenderedPageBreak/>
        <w:t xml:space="preserve">members of the armed forces, except for services </w:t>
      </w:r>
      <w:del w:id="296" w:author="Matthews, Jolie" w:date="2024-04-25T08:50:00Z" w16du:dateUtc="2024-04-25T12:50:00Z">
        <w:r w:rsidRPr="00433FA3" w:rsidDel="00350DB4">
          <w:rPr>
            <w:rFonts w:ascii="Times New Roman" w:hAnsi="Times New Roman"/>
          </w:rPr>
          <w:delText xml:space="preserve">rendered on an emergency basis </w:delText>
        </w:r>
      </w:del>
      <w:r w:rsidRPr="00433FA3">
        <w:rPr>
          <w:rFonts w:ascii="Times New Roman" w:hAnsi="Times New Roman"/>
        </w:rPr>
        <w:t>where a legal liability for the patient exists for charges made to the individual for the services.</w:t>
      </w:r>
    </w:p>
    <w:p w14:paraId="4D60020C" w14:textId="77777777" w:rsidR="005F044C" w:rsidRPr="00433FA3" w:rsidRDefault="005F044C">
      <w:pPr>
        <w:ind w:left="2880" w:hanging="720"/>
        <w:jc w:val="both"/>
        <w:rPr>
          <w:rFonts w:ascii="Times New Roman" w:hAnsi="Times New Roman"/>
        </w:rPr>
      </w:pPr>
    </w:p>
    <w:p w14:paraId="773B76F9" w14:textId="77777777" w:rsidR="005F044C" w:rsidRPr="00433FA3" w:rsidRDefault="005F044C" w:rsidP="00514A58">
      <w:pPr>
        <w:jc w:val="both"/>
        <w:rPr>
          <w:rFonts w:ascii="Times New Roman" w:hAnsi="Times New Roman"/>
        </w:rPr>
      </w:pPr>
      <w:r w:rsidRPr="00433FA3">
        <w:rPr>
          <w:rFonts w:ascii="Times New Roman" w:hAnsi="Times New Roman"/>
          <w:b/>
        </w:rPr>
        <w:t>Drafting Note:</w:t>
      </w:r>
      <w:r w:rsidRPr="00433FA3">
        <w:rPr>
          <w:rFonts w:ascii="Times New Roman" w:hAnsi="Times New Roman"/>
        </w:rPr>
        <w:t xml:space="preserve"> The laws of the states relating to the type of hospital facilities recognized in health insurance policies are not uniform. References to individual state law may be required in structuring this definition.</w:t>
      </w:r>
    </w:p>
    <w:p w14:paraId="3F502EE2" w14:textId="77777777" w:rsidR="005F044C" w:rsidRPr="00433FA3" w:rsidRDefault="005F044C">
      <w:pPr>
        <w:jc w:val="both"/>
        <w:rPr>
          <w:rFonts w:ascii="Times New Roman" w:hAnsi="Times New Roman"/>
        </w:rPr>
      </w:pPr>
    </w:p>
    <w:p w14:paraId="02237AD5" w14:textId="576B5F35" w:rsidR="00B36AE6" w:rsidRDefault="00E871FB" w:rsidP="00D57EF2">
      <w:pPr>
        <w:pStyle w:val="BodyTextIndent3"/>
        <w:tabs>
          <w:tab w:val="clear" w:pos="600"/>
          <w:tab w:val="clear" w:pos="1800"/>
          <w:tab w:val="clear" w:pos="2400"/>
          <w:tab w:val="clear" w:pos="3360"/>
          <w:tab w:val="clear" w:pos="4080"/>
          <w:tab w:val="clear" w:pos="4800"/>
          <w:tab w:val="clear" w:pos="9360"/>
          <w:tab w:val="left" w:pos="720"/>
        </w:tabs>
        <w:ind w:left="2160" w:hanging="1440"/>
        <w:rPr>
          <w:ins w:id="297" w:author="Jolie Matthews" w:date="2016-10-17T10:44:00Z"/>
          <w:sz w:val="20"/>
        </w:rPr>
      </w:pPr>
      <w:ins w:id="298" w:author="Matthews, Jolie" w:date="2024-09-23T13:33:00Z" w16du:dateUtc="2024-09-23T17:33:00Z">
        <w:r>
          <w:rPr>
            <w:sz w:val="20"/>
          </w:rPr>
          <w:t>E</w:t>
        </w:r>
      </w:ins>
      <w:ins w:id="299" w:author="Jolie Matthews" w:date="2016-10-17T10:39:00Z">
        <w:r w:rsidR="00B36AE6">
          <w:rPr>
            <w:sz w:val="20"/>
          </w:rPr>
          <w:t>.</w:t>
        </w:r>
        <w:r w:rsidR="00B36AE6">
          <w:rPr>
            <w:sz w:val="20"/>
          </w:rPr>
          <w:tab/>
        </w:r>
      </w:ins>
      <w:ins w:id="300" w:author="Jolie Matthews" w:date="2016-10-17T10:43:00Z">
        <w:r w:rsidR="00B36AE6">
          <w:rPr>
            <w:sz w:val="20"/>
          </w:rPr>
          <w:t>(1)</w:t>
        </w:r>
        <w:r w:rsidR="00B36AE6">
          <w:rPr>
            <w:sz w:val="20"/>
          </w:rPr>
          <w:tab/>
        </w:r>
      </w:ins>
      <w:ins w:id="301" w:author="Jolie Matthews" w:date="2016-10-17T10:39:00Z">
        <w:r w:rsidR="00B36AE6">
          <w:rPr>
            <w:sz w:val="20"/>
          </w:rPr>
          <w:t xml:space="preserve">“Injury” </w:t>
        </w:r>
      </w:ins>
      <w:ins w:id="302" w:author="Matthews, Jolie H." w:date="2022-02-17T09:07:00Z">
        <w:r w:rsidR="005C01D8">
          <w:rPr>
            <w:sz w:val="20"/>
          </w:rPr>
          <w:t xml:space="preserve">means </w:t>
        </w:r>
      </w:ins>
      <w:ins w:id="303" w:author="Jolie Matthews" w:date="2016-10-17T10:43:00Z">
        <w:r w:rsidR="00B36AE6">
          <w:rPr>
            <w:sz w:val="20"/>
          </w:rPr>
          <w:t>a</w:t>
        </w:r>
      </w:ins>
      <w:ins w:id="304" w:author="Jolie Matthews" w:date="2016-10-17T10:39:00Z">
        <w:r w:rsidR="00B36AE6">
          <w:rPr>
            <w:sz w:val="20"/>
          </w:rPr>
          <w:t xml:space="preserve"> bodily injury resulting from an accident, independent of disease</w:t>
        </w:r>
      </w:ins>
      <w:ins w:id="305" w:author="Jolie Matthews" w:date="2016-10-17T11:02:00Z">
        <w:r w:rsidR="00D57EF2">
          <w:rPr>
            <w:sz w:val="20"/>
          </w:rPr>
          <w:t>, which</w:t>
        </w:r>
      </w:ins>
      <w:ins w:id="306" w:author="Jolie Matthews" w:date="2016-10-17T11:01:00Z">
        <w:r w:rsidR="00D57EF2">
          <w:rPr>
            <w:sz w:val="20"/>
          </w:rPr>
          <w:t xml:space="preserve"> occurs</w:t>
        </w:r>
      </w:ins>
      <w:ins w:id="307" w:author="Jolie Matthews" w:date="2016-10-17T10:43:00Z">
        <w:r w:rsidR="00B36AE6">
          <w:rPr>
            <w:sz w:val="20"/>
          </w:rPr>
          <w:t xml:space="preserve"> while the </w:t>
        </w:r>
      </w:ins>
      <w:ins w:id="308" w:author="Jolie Matthews" w:date="2016-10-17T11:01:00Z">
        <w:r w:rsidR="00D57EF2">
          <w:rPr>
            <w:sz w:val="20"/>
          </w:rPr>
          <w:t>coverage</w:t>
        </w:r>
      </w:ins>
      <w:ins w:id="309" w:author="Jolie Matthews" w:date="2016-10-17T10:43:00Z">
        <w:r w:rsidR="00B36AE6">
          <w:rPr>
            <w:sz w:val="20"/>
          </w:rPr>
          <w:t xml:space="preserve"> is in force. </w:t>
        </w:r>
      </w:ins>
    </w:p>
    <w:p w14:paraId="262BF1FB" w14:textId="77777777" w:rsidR="00B36AE6" w:rsidRDefault="00B36AE6">
      <w:pPr>
        <w:pStyle w:val="BodyTextIndent3"/>
        <w:tabs>
          <w:tab w:val="clear" w:pos="600"/>
          <w:tab w:val="clear" w:pos="1440"/>
          <w:tab w:val="clear" w:pos="1800"/>
          <w:tab w:val="clear" w:pos="2400"/>
          <w:tab w:val="clear" w:pos="3360"/>
          <w:tab w:val="clear" w:pos="4080"/>
          <w:tab w:val="clear" w:pos="4800"/>
          <w:tab w:val="clear" w:pos="9360"/>
        </w:tabs>
        <w:rPr>
          <w:ins w:id="310" w:author="Jolie Matthews" w:date="2016-10-17T10:44:00Z"/>
          <w:sz w:val="20"/>
        </w:rPr>
      </w:pPr>
    </w:p>
    <w:p w14:paraId="66A0334A" w14:textId="243DA5EB" w:rsidR="00B36AE6" w:rsidRDefault="00B36AE6" w:rsidP="00240F0E">
      <w:pPr>
        <w:pStyle w:val="BodyTextIndent3"/>
        <w:tabs>
          <w:tab w:val="clear" w:pos="600"/>
          <w:tab w:val="clear" w:pos="1440"/>
          <w:tab w:val="clear" w:pos="1800"/>
          <w:tab w:val="clear" w:pos="2400"/>
          <w:tab w:val="clear" w:pos="3360"/>
          <w:tab w:val="clear" w:pos="4080"/>
          <w:tab w:val="clear" w:pos="4800"/>
          <w:tab w:val="clear" w:pos="9360"/>
        </w:tabs>
        <w:ind w:left="2160"/>
        <w:rPr>
          <w:ins w:id="311" w:author="Jolie Matthews" w:date="2016-10-17T10:47:00Z"/>
          <w:sz w:val="20"/>
        </w:rPr>
      </w:pPr>
      <w:ins w:id="312" w:author="Jolie Matthews" w:date="2016-10-17T10:46:00Z">
        <w:r>
          <w:rPr>
            <w:sz w:val="20"/>
          </w:rPr>
          <w:t>(</w:t>
        </w:r>
      </w:ins>
      <w:ins w:id="313" w:author="Matthews, Jolie H." w:date="2022-02-17T09:07:00Z">
        <w:r w:rsidR="00240F0E">
          <w:rPr>
            <w:sz w:val="20"/>
          </w:rPr>
          <w:t>2</w:t>
        </w:r>
      </w:ins>
      <w:ins w:id="314" w:author="Jolie Matthews" w:date="2016-10-17T10:46:00Z">
        <w:r>
          <w:rPr>
            <w:sz w:val="20"/>
          </w:rPr>
          <w:t>)</w:t>
        </w:r>
        <w:r>
          <w:rPr>
            <w:sz w:val="20"/>
          </w:rPr>
          <w:tab/>
          <w:t>The definition shall not use words such as “external, violent, visible wounds” or similar words of characterization or description.</w:t>
        </w:r>
      </w:ins>
    </w:p>
    <w:p w14:paraId="2ADC8955" w14:textId="77777777" w:rsidR="00B2104E" w:rsidRDefault="00B2104E">
      <w:pPr>
        <w:pStyle w:val="BodyTextIndent3"/>
        <w:tabs>
          <w:tab w:val="clear" w:pos="600"/>
          <w:tab w:val="clear" w:pos="1440"/>
          <w:tab w:val="clear" w:pos="1800"/>
          <w:tab w:val="clear" w:pos="2400"/>
          <w:tab w:val="clear" w:pos="3360"/>
          <w:tab w:val="clear" w:pos="4080"/>
          <w:tab w:val="clear" w:pos="4800"/>
          <w:tab w:val="clear" w:pos="9360"/>
        </w:tabs>
        <w:rPr>
          <w:ins w:id="315" w:author="Jolie Matthews" w:date="2016-10-17T10:47:00Z"/>
          <w:sz w:val="20"/>
        </w:rPr>
      </w:pPr>
    </w:p>
    <w:p w14:paraId="698D477C" w14:textId="4CEB7EE0" w:rsidR="00B2104E" w:rsidRDefault="00D57EF2" w:rsidP="00D57EF2">
      <w:pPr>
        <w:pStyle w:val="BodyTextIndent3"/>
        <w:tabs>
          <w:tab w:val="clear" w:pos="600"/>
          <w:tab w:val="clear" w:pos="1800"/>
          <w:tab w:val="clear" w:pos="2400"/>
          <w:tab w:val="clear" w:pos="3360"/>
          <w:tab w:val="clear" w:pos="4080"/>
          <w:tab w:val="clear" w:pos="4800"/>
          <w:tab w:val="clear" w:pos="9360"/>
        </w:tabs>
        <w:ind w:left="2160" w:hanging="1440"/>
        <w:rPr>
          <w:ins w:id="316" w:author="Jolie Matthews" w:date="2016-10-17T10:50:00Z"/>
          <w:sz w:val="20"/>
        </w:rPr>
      </w:pPr>
      <w:r>
        <w:rPr>
          <w:sz w:val="20"/>
        </w:rPr>
        <w:tab/>
      </w:r>
      <w:ins w:id="317" w:author="Jolie Matthews" w:date="2016-10-17T10:47:00Z">
        <w:r w:rsidR="00B2104E">
          <w:rPr>
            <w:sz w:val="20"/>
          </w:rPr>
          <w:t>(</w:t>
        </w:r>
      </w:ins>
      <w:ins w:id="318" w:author="Matthews, Jolie H." w:date="2022-02-17T09:07:00Z">
        <w:r w:rsidR="00240F0E">
          <w:rPr>
            <w:sz w:val="20"/>
          </w:rPr>
          <w:t>3</w:t>
        </w:r>
      </w:ins>
      <w:ins w:id="319" w:author="Jolie Matthews" w:date="2016-10-17T10:47:00Z">
        <w:r w:rsidR="00B2104E">
          <w:rPr>
            <w:sz w:val="20"/>
          </w:rPr>
          <w:t>)</w:t>
        </w:r>
        <w:r w:rsidR="00B2104E">
          <w:rPr>
            <w:sz w:val="20"/>
          </w:rPr>
          <w:tab/>
          <w:t xml:space="preserve">The definition </w:t>
        </w:r>
      </w:ins>
      <w:ins w:id="320" w:author="Jolie Matthews" w:date="2016-10-17T10:48:00Z">
        <w:r w:rsidR="00B2104E">
          <w:rPr>
            <w:sz w:val="20"/>
          </w:rPr>
          <w:t>may</w:t>
        </w:r>
      </w:ins>
      <w:ins w:id="321" w:author="Jolie Matthews" w:date="2016-10-17T10:47:00Z">
        <w:r w:rsidR="00B2104E">
          <w:rPr>
            <w:sz w:val="20"/>
          </w:rPr>
          <w:t xml:space="preserve"> state that the </w:t>
        </w:r>
      </w:ins>
      <w:ins w:id="322" w:author="Jolie Matthews" w:date="2016-10-17T10:49:00Z">
        <w:r w:rsidR="00B2104E">
          <w:rPr>
            <w:sz w:val="20"/>
          </w:rPr>
          <w:t xml:space="preserve">disability shall have occurred within a specified period of time (not less than thirty (30) days) of the injury, otherwise the condition shall be </w:t>
        </w:r>
      </w:ins>
      <w:ins w:id="323" w:author="Jolie Matthews" w:date="2016-10-17T10:50:00Z">
        <w:r w:rsidR="00B2104E">
          <w:rPr>
            <w:sz w:val="20"/>
          </w:rPr>
          <w:t>considered</w:t>
        </w:r>
      </w:ins>
      <w:ins w:id="324" w:author="Jolie Matthews" w:date="2016-10-17T10:49:00Z">
        <w:r w:rsidR="00B2104E">
          <w:rPr>
            <w:sz w:val="20"/>
          </w:rPr>
          <w:t xml:space="preserve"> </w:t>
        </w:r>
      </w:ins>
      <w:ins w:id="325" w:author="Jolie Matthews" w:date="2016-10-17T10:50:00Z">
        <w:r w:rsidR="00B2104E">
          <w:rPr>
            <w:sz w:val="20"/>
          </w:rPr>
          <w:t>a sickness.</w:t>
        </w:r>
      </w:ins>
    </w:p>
    <w:p w14:paraId="6BFC566E" w14:textId="77777777" w:rsidR="00B2104E" w:rsidRDefault="00B2104E">
      <w:pPr>
        <w:pStyle w:val="BodyTextIndent3"/>
        <w:tabs>
          <w:tab w:val="clear" w:pos="600"/>
          <w:tab w:val="clear" w:pos="1440"/>
          <w:tab w:val="clear" w:pos="1800"/>
          <w:tab w:val="clear" w:pos="2400"/>
          <w:tab w:val="clear" w:pos="3360"/>
          <w:tab w:val="clear" w:pos="4080"/>
          <w:tab w:val="clear" w:pos="4800"/>
          <w:tab w:val="clear" w:pos="9360"/>
        </w:tabs>
        <w:rPr>
          <w:ins w:id="326" w:author="Jolie Matthews" w:date="2016-10-17T10:50:00Z"/>
          <w:sz w:val="20"/>
        </w:rPr>
      </w:pPr>
    </w:p>
    <w:p w14:paraId="4A8CB9DD" w14:textId="561ED75D" w:rsidR="00B2104E" w:rsidRPr="00433FA3" w:rsidRDefault="00B2104E" w:rsidP="00B2104E">
      <w:pPr>
        <w:ind w:left="2160" w:hanging="720"/>
        <w:jc w:val="both"/>
        <w:rPr>
          <w:ins w:id="327" w:author="Jolie Matthews" w:date="2016-10-17T10:50:00Z"/>
          <w:rFonts w:ascii="Times New Roman" w:hAnsi="Times New Roman"/>
        </w:rPr>
      </w:pPr>
      <w:ins w:id="328" w:author="Jolie Matthews" w:date="2016-10-17T10:50:00Z">
        <w:r>
          <w:rPr>
            <w:rFonts w:ascii="Times New Roman" w:hAnsi="Times New Roman"/>
          </w:rPr>
          <w:t>(</w:t>
        </w:r>
      </w:ins>
      <w:ins w:id="329" w:author="Matthews, Jolie H." w:date="2022-02-17T09:07:00Z">
        <w:r w:rsidR="00240F0E">
          <w:rPr>
            <w:rFonts w:ascii="Times New Roman" w:hAnsi="Times New Roman"/>
          </w:rPr>
          <w:t>4</w:t>
        </w:r>
      </w:ins>
      <w:ins w:id="330" w:author="Jolie Matthews" w:date="2016-10-17T10:50:00Z">
        <w:r>
          <w:rPr>
            <w:rFonts w:ascii="Times New Roman" w:hAnsi="Times New Roman"/>
          </w:rPr>
          <w:t>)</w:t>
        </w:r>
        <w:r>
          <w:rPr>
            <w:rFonts w:ascii="Times New Roman" w:hAnsi="Times New Roman"/>
          </w:rPr>
          <w:tab/>
        </w:r>
        <w:r w:rsidRPr="00433FA3">
          <w:rPr>
            <w:rFonts w:ascii="Times New Roman" w:hAnsi="Times New Roman"/>
          </w:rPr>
          <w:t xml:space="preserve">The definition may provide that </w:t>
        </w:r>
        <w:r>
          <w:rPr>
            <w:rFonts w:ascii="Times New Roman" w:hAnsi="Times New Roman"/>
          </w:rPr>
          <w:t>“</w:t>
        </w:r>
        <w:r w:rsidRPr="00433FA3">
          <w:rPr>
            <w:rFonts w:ascii="Times New Roman" w:hAnsi="Times New Roman"/>
          </w:rPr>
          <w:t>injur</w:t>
        </w:r>
      </w:ins>
      <w:ins w:id="331" w:author="Jolie Matthews" w:date="2016-10-17T10:51:00Z">
        <w:r>
          <w:rPr>
            <w:rFonts w:ascii="Times New Roman" w:hAnsi="Times New Roman"/>
          </w:rPr>
          <w:t>y”</w:t>
        </w:r>
      </w:ins>
      <w:ins w:id="332" w:author="Jolie Matthews" w:date="2016-10-17T10:50:00Z">
        <w:r w:rsidRPr="00433FA3">
          <w:rPr>
            <w:rFonts w:ascii="Times New Roman" w:hAnsi="Times New Roman"/>
          </w:rPr>
          <w:t xml:space="preserve"> shall not include </w:t>
        </w:r>
      </w:ins>
      <w:ins w:id="333" w:author="Jolie Matthews" w:date="2016-10-17T10:51:00Z">
        <w:r>
          <w:rPr>
            <w:rFonts w:ascii="Times New Roman" w:hAnsi="Times New Roman"/>
          </w:rPr>
          <w:t>an injury</w:t>
        </w:r>
      </w:ins>
      <w:ins w:id="334" w:author="Jolie Matthews" w:date="2016-10-17T10:50:00Z">
        <w:r w:rsidRPr="00433FA3">
          <w:rPr>
            <w:rFonts w:ascii="Times New Roman" w:hAnsi="Times New Roman"/>
          </w:rPr>
          <w:t xml:space="preserve"> for which benefits are provided under workers’ compensation, employers’ liability or similar law; or under a motor vehicle no-fault plan, unless prohibited by law; or injuries occurring while the insured person is engaged in any activity pertaining to a trade, business, employment or occupation for wage or profit.</w:t>
        </w:r>
      </w:ins>
    </w:p>
    <w:p w14:paraId="13C32F86" w14:textId="77777777" w:rsidR="00B2104E" w:rsidRDefault="00B2104E">
      <w:pPr>
        <w:pStyle w:val="BodyTextIndent3"/>
        <w:tabs>
          <w:tab w:val="clear" w:pos="600"/>
          <w:tab w:val="clear" w:pos="1440"/>
          <w:tab w:val="clear" w:pos="1800"/>
          <w:tab w:val="clear" w:pos="2400"/>
          <w:tab w:val="clear" w:pos="3360"/>
          <w:tab w:val="clear" w:pos="4080"/>
          <w:tab w:val="clear" w:pos="4800"/>
          <w:tab w:val="clear" w:pos="9360"/>
        </w:tabs>
        <w:rPr>
          <w:ins w:id="335" w:author="Jolie Matthews" w:date="2016-10-17T10:46:00Z"/>
          <w:sz w:val="20"/>
        </w:rPr>
      </w:pPr>
    </w:p>
    <w:p w14:paraId="4202F229" w14:textId="13D26FC3" w:rsidR="005F044C" w:rsidRPr="00433FA3" w:rsidDel="00FD4459" w:rsidRDefault="005F044C">
      <w:pPr>
        <w:pStyle w:val="BodyTextIndent3"/>
        <w:tabs>
          <w:tab w:val="clear" w:pos="600"/>
          <w:tab w:val="clear" w:pos="1440"/>
          <w:tab w:val="clear" w:pos="1800"/>
          <w:tab w:val="clear" w:pos="2400"/>
          <w:tab w:val="clear" w:pos="3360"/>
          <w:tab w:val="clear" w:pos="4080"/>
          <w:tab w:val="clear" w:pos="4800"/>
          <w:tab w:val="clear" w:pos="9360"/>
        </w:tabs>
        <w:rPr>
          <w:del w:id="336" w:author="Matthews, Jolie H." w:date="2022-02-17T09:08:00Z"/>
          <w:sz w:val="20"/>
        </w:rPr>
      </w:pPr>
      <w:del w:id="337" w:author="Matthews, Jolie H." w:date="2022-02-17T09:08:00Z">
        <w:r w:rsidRPr="00433FA3" w:rsidDel="00FD4459">
          <w:rPr>
            <w:sz w:val="20"/>
          </w:rPr>
          <w:delText>E.</w:delText>
        </w:r>
        <w:r w:rsidRPr="00433FA3" w:rsidDel="00FD4459">
          <w:rPr>
            <w:sz w:val="20"/>
          </w:rPr>
          <w:tab/>
        </w:r>
        <w:bookmarkStart w:id="338" w:name="_Hlk95979009"/>
        <w:r w:rsidRPr="00433FA3" w:rsidDel="00FD4459">
          <w:rPr>
            <w:sz w:val="20"/>
          </w:rPr>
          <w:delText>“Medicare” means The Health Insurance for the Aged Act, Title XVIII of the Social Security Amendments of 1965 as Then Constituted or Later Amended.</w:delText>
        </w:r>
      </w:del>
    </w:p>
    <w:bookmarkEnd w:id="338"/>
    <w:p w14:paraId="0610D781" w14:textId="77777777" w:rsidR="005F044C" w:rsidRPr="00433FA3" w:rsidRDefault="005F044C">
      <w:pPr>
        <w:jc w:val="both"/>
        <w:rPr>
          <w:rFonts w:ascii="Times New Roman" w:hAnsi="Times New Roman"/>
        </w:rPr>
      </w:pPr>
    </w:p>
    <w:p w14:paraId="4F2823B7" w14:textId="45456D08" w:rsidR="005F044C" w:rsidRPr="00FD5BE9" w:rsidRDefault="005F044C">
      <w:pPr>
        <w:pStyle w:val="BodyTextIndent3"/>
        <w:tabs>
          <w:tab w:val="clear" w:pos="600"/>
          <w:tab w:val="clear" w:pos="1440"/>
          <w:tab w:val="clear" w:pos="1800"/>
          <w:tab w:val="clear" w:pos="2400"/>
          <w:tab w:val="clear" w:pos="3360"/>
          <w:tab w:val="clear" w:pos="4080"/>
          <w:tab w:val="clear" w:pos="4800"/>
          <w:tab w:val="clear" w:pos="9360"/>
        </w:tabs>
        <w:rPr>
          <w:ins w:id="339" w:author="Matthews, Jolie H." w:date="2021-05-31T15:01:00Z"/>
          <w:sz w:val="20"/>
        </w:rPr>
      </w:pPr>
      <w:r w:rsidRPr="00433FA3">
        <w:rPr>
          <w:sz w:val="20"/>
        </w:rPr>
        <w:t>F.</w:t>
      </w:r>
      <w:r w:rsidRPr="00433FA3">
        <w:rPr>
          <w:sz w:val="20"/>
        </w:rPr>
        <w:tab/>
      </w:r>
      <w:r w:rsidRPr="00FD5BE9">
        <w:rPr>
          <w:sz w:val="20"/>
        </w:rPr>
        <w:t xml:space="preserve">“Mental or nervous disorder” </w:t>
      </w:r>
      <w:del w:id="340" w:author="Matthews, Jolie H." w:date="2022-02-17T09:14:00Z">
        <w:r w:rsidRPr="00FD5BE9" w:rsidDel="00A20049">
          <w:rPr>
            <w:sz w:val="20"/>
          </w:rPr>
          <w:delText xml:space="preserve">shall not be defined more restrictively than </w:delText>
        </w:r>
      </w:del>
      <w:del w:id="341" w:author="Matthews, Jolie H." w:date="2022-02-17T15:11:00Z">
        <w:r w:rsidRPr="00FD5BE9" w:rsidDel="007613B0">
          <w:rPr>
            <w:sz w:val="20"/>
          </w:rPr>
          <w:delText>a definition including neurosis, psychoneurosis, psychosis, or mental or emotional disease or disorder of any kind</w:delText>
        </w:r>
      </w:del>
      <w:ins w:id="342" w:author="Matthews, Jolie H." w:date="2022-02-17T15:11:00Z">
        <w:r w:rsidR="00E37AC4">
          <w:rPr>
            <w:sz w:val="20"/>
          </w:rPr>
          <w:t xml:space="preserve"> means any condition or disorder defined by categories listed </w:t>
        </w:r>
      </w:ins>
      <w:ins w:id="343" w:author="Jolie Matthews [2]" w:date="2024-04-25T12:37:00Z" w16du:dateUtc="2024-04-25T16:37:00Z">
        <w:r w:rsidR="00E60FD0">
          <w:rPr>
            <w:sz w:val="20"/>
          </w:rPr>
          <w:t>i</w:t>
        </w:r>
      </w:ins>
      <w:ins w:id="344" w:author="Matthews, Jolie H." w:date="2022-02-17T15:11:00Z">
        <w:r w:rsidR="00E37AC4">
          <w:rPr>
            <w:sz w:val="20"/>
          </w:rPr>
          <w:t>n the most recent edition of the Dia</w:t>
        </w:r>
        <w:r w:rsidR="00C06B2B">
          <w:rPr>
            <w:sz w:val="20"/>
          </w:rPr>
          <w:t>gnostic and St</w:t>
        </w:r>
      </w:ins>
      <w:ins w:id="345" w:author="Matthews, Jolie H." w:date="2022-02-17T15:12:00Z">
        <w:r w:rsidR="00C06B2B">
          <w:rPr>
            <w:sz w:val="20"/>
          </w:rPr>
          <w:t>atistical Manual of Mental Disorders (DSM) or its successor</w:t>
        </w:r>
      </w:ins>
      <w:r w:rsidR="00FD5BE9" w:rsidRPr="00FD5BE9">
        <w:rPr>
          <w:sz w:val="20"/>
        </w:rPr>
        <w:t>.</w:t>
      </w:r>
    </w:p>
    <w:p w14:paraId="51EEF1A1" w14:textId="02C3FB56" w:rsidR="005F044C" w:rsidRDefault="009D3F11" w:rsidP="00C05EDF">
      <w:pPr>
        <w:pStyle w:val="BodyTextIndent3"/>
        <w:tabs>
          <w:tab w:val="clear" w:pos="600"/>
          <w:tab w:val="clear" w:pos="1440"/>
          <w:tab w:val="clear" w:pos="1800"/>
          <w:tab w:val="clear" w:pos="2400"/>
          <w:tab w:val="clear" w:pos="3360"/>
          <w:tab w:val="clear" w:pos="4080"/>
          <w:tab w:val="clear" w:pos="4800"/>
          <w:tab w:val="clear" w:pos="9360"/>
        </w:tabs>
        <w:rPr>
          <w:sz w:val="20"/>
        </w:rPr>
      </w:pPr>
      <w:r w:rsidRPr="00FD5BE9">
        <w:rPr>
          <w:sz w:val="20"/>
        </w:rPr>
        <w:tab/>
      </w:r>
    </w:p>
    <w:p w14:paraId="56B898A2" w14:textId="6C6AFE51" w:rsidR="005F044C" w:rsidRPr="00433FA3" w:rsidRDefault="005F044C">
      <w:pPr>
        <w:ind w:left="1440" w:hanging="720"/>
        <w:jc w:val="both"/>
        <w:rPr>
          <w:rFonts w:ascii="Times New Roman" w:hAnsi="Times New Roman"/>
        </w:rPr>
      </w:pPr>
      <w:r w:rsidRPr="00433FA3">
        <w:rPr>
          <w:rFonts w:ascii="Times New Roman" w:hAnsi="Times New Roman"/>
        </w:rPr>
        <w:t>G.</w:t>
      </w:r>
      <w:r w:rsidRPr="00433FA3">
        <w:rPr>
          <w:rFonts w:ascii="Times New Roman" w:hAnsi="Times New Roman"/>
        </w:rPr>
        <w:tab/>
      </w:r>
      <w:r w:rsidRPr="00FD5BE9">
        <w:rPr>
          <w:rFonts w:ascii="Times New Roman" w:hAnsi="Times New Roman"/>
        </w:rPr>
        <w:t xml:space="preserve">“Nurse” may be defined so that the description of nurse is restricted to a type of nurse, such as </w:t>
      </w:r>
      <w:ins w:id="346" w:author="Matthews, Jolie H." w:date="2021-05-31T15:04:00Z">
        <w:r w:rsidR="009D3F11" w:rsidRPr="00FD5BE9">
          <w:rPr>
            <w:rFonts w:ascii="Times New Roman" w:hAnsi="Times New Roman"/>
          </w:rPr>
          <w:t xml:space="preserve">an advance practice nurse, a </w:t>
        </w:r>
      </w:ins>
      <w:r w:rsidRPr="00FD5BE9">
        <w:rPr>
          <w:rFonts w:ascii="Times New Roman" w:hAnsi="Times New Roman"/>
        </w:rPr>
        <w:t xml:space="preserve">registered nurse, a licensed practical nurse, or a licensed vocational nurse. If the words “nurse,” </w:t>
      </w:r>
      <w:ins w:id="347" w:author="Matthews, Jolie H." w:date="2021-05-31T15:04:00Z">
        <w:r w:rsidR="009D3F11" w:rsidRPr="00FD5BE9">
          <w:rPr>
            <w:rFonts w:ascii="Times New Roman" w:hAnsi="Times New Roman"/>
          </w:rPr>
          <w:t xml:space="preserve">“advance practice nurse,” </w:t>
        </w:r>
      </w:ins>
      <w:r w:rsidRPr="00FD5BE9">
        <w:rPr>
          <w:rFonts w:ascii="Times New Roman" w:hAnsi="Times New Roman"/>
        </w:rPr>
        <w:t>“trained nurse” or “registered nurse” are used without specific instruction, then the use of these terms</w:t>
      </w:r>
      <w:r w:rsidRPr="00433FA3">
        <w:rPr>
          <w:rFonts w:ascii="Times New Roman" w:hAnsi="Times New Roman"/>
        </w:rPr>
        <w:t xml:space="preserve"> requires the insurer to recognize the services of any individual who qualifies under the terminology in accordance with the applicable statutes or administrative rules of the licensing or registry board of the state.</w:t>
      </w:r>
    </w:p>
    <w:p w14:paraId="02C47551" w14:textId="6AA31332" w:rsidR="005F044C" w:rsidRDefault="005F044C">
      <w:pPr>
        <w:jc w:val="both"/>
        <w:rPr>
          <w:rFonts w:ascii="Times New Roman" w:hAnsi="Times New Roman"/>
        </w:rPr>
      </w:pPr>
    </w:p>
    <w:p w14:paraId="0D24667E" w14:textId="6F1BAB1D" w:rsidR="00D12075" w:rsidRPr="00D12075" w:rsidRDefault="00D12075">
      <w:pPr>
        <w:jc w:val="both"/>
        <w:rPr>
          <w:rFonts w:ascii="Times New Roman" w:hAnsi="Times New Roman"/>
        </w:rPr>
      </w:pPr>
      <w:ins w:id="348" w:author="Matthews, Jolie H." w:date="2022-02-17T15:35:00Z">
        <w:r>
          <w:rPr>
            <w:rFonts w:ascii="Times New Roman" w:hAnsi="Times New Roman"/>
            <w:b/>
            <w:bCs/>
          </w:rPr>
          <w:t>Drafting Note</w:t>
        </w:r>
        <w:r>
          <w:rPr>
            <w:rFonts w:ascii="Times New Roman" w:hAnsi="Times New Roman"/>
          </w:rPr>
          <w:t>:</w:t>
        </w:r>
      </w:ins>
      <w:ins w:id="349" w:author="Matthews, Jolie H." w:date="2022-02-17T15:37:00Z">
        <w:r w:rsidR="00513075" w:rsidRPr="00513075">
          <w:rPr>
            <w:rFonts w:asciiTheme="minorHAnsi" w:eastAsiaTheme="minorHAnsi" w:hAnsiTheme="minorHAnsi"/>
          </w:rPr>
          <w:t xml:space="preserve"> </w:t>
        </w:r>
        <w:r w:rsidR="00513075" w:rsidRPr="00513075">
          <w:rPr>
            <w:rFonts w:ascii="Times New Roman" w:hAnsi="Times New Roman"/>
          </w:rPr>
          <w:t xml:space="preserve">States may want to consider </w:t>
        </w:r>
      </w:ins>
      <w:ins w:id="350" w:author="Matthews, Jolie" w:date="2024-08-23T14:23:00Z" w16du:dateUtc="2024-08-23T18:23:00Z">
        <w:r w:rsidR="00C52535">
          <w:rPr>
            <w:rFonts w:ascii="Times New Roman" w:hAnsi="Times New Roman"/>
          </w:rPr>
          <w:t>whether</w:t>
        </w:r>
      </w:ins>
      <w:ins w:id="351" w:author="Matthews, Jolie H." w:date="2022-02-17T15:37:00Z">
        <w:r w:rsidR="00513075" w:rsidRPr="00513075">
          <w:rPr>
            <w:rFonts w:ascii="Times New Roman" w:hAnsi="Times New Roman"/>
          </w:rPr>
          <w:t xml:space="preserve"> the functions of </w:t>
        </w:r>
        <w:r w:rsidR="00587C25">
          <w:rPr>
            <w:rFonts w:ascii="Times New Roman" w:hAnsi="Times New Roman"/>
          </w:rPr>
          <w:t>an advance practice nurse</w:t>
        </w:r>
        <w:r w:rsidR="00513075" w:rsidRPr="00513075">
          <w:rPr>
            <w:rFonts w:ascii="Times New Roman" w:hAnsi="Times New Roman"/>
          </w:rPr>
          <w:t xml:space="preserve"> fall under this definition or the definition of “physician” in </w:t>
        </w:r>
        <w:r w:rsidR="00587C25">
          <w:rPr>
            <w:rFonts w:ascii="Times New Roman" w:hAnsi="Times New Roman"/>
          </w:rPr>
          <w:t xml:space="preserve">Subsection </w:t>
        </w:r>
      </w:ins>
      <w:ins w:id="352" w:author="Matthews, Jolie" w:date="2024-09-24T13:31:00Z" w16du:dateUtc="2024-09-24T17:31:00Z">
        <w:r w:rsidR="00EA6ED8">
          <w:rPr>
            <w:rFonts w:ascii="Times New Roman" w:hAnsi="Times New Roman"/>
          </w:rPr>
          <w:t>J</w:t>
        </w:r>
      </w:ins>
      <w:ins w:id="353" w:author="Matthews, Jolie H." w:date="2022-02-17T15:37:00Z">
        <w:r w:rsidR="00587C25">
          <w:rPr>
            <w:rFonts w:ascii="Times New Roman" w:hAnsi="Times New Roman"/>
          </w:rPr>
          <w:t>.</w:t>
        </w:r>
        <w:r w:rsidR="00513075">
          <w:rPr>
            <w:rFonts w:ascii="Times New Roman" w:hAnsi="Times New Roman"/>
          </w:rPr>
          <w:t xml:space="preserve"> </w:t>
        </w:r>
      </w:ins>
    </w:p>
    <w:p w14:paraId="1124BE0C" w14:textId="77777777" w:rsidR="00D12075" w:rsidRDefault="00D12075">
      <w:pPr>
        <w:jc w:val="both"/>
        <w:rPr>
          <w:rFonts w:ascii="Times New Roman" w:hAnsi="Times New Roman"/>
        </w:rPr>
      </w:pPr>
    </w:p>
    <w:p w14:paraId="45D55E92" w14:textId="29994F7B" w:rsidR="005F044C" w:rsidRPr="00433FA3" w:rsidRDefault="005F044C">
      <w:pPr>
        <w:ind w:left="1440" w:hanging="720"/>
        <w:jc w:val="both"/>
        <w:rPr>
          <w:rFonts w:ascii="Times New Roman" w:hAnsi="Times New Roman"/>
        </w:rPr>
      </w:pPr>
      <w:r w:rsidRPr="00433FA3">
        <w:rPr>
          <w:rFonts w:ascii="Times New Roman" w:hAnsi="Times New Roman"/>
        </w:rPr>
        <w:t>H.</w:t>
      </w:r>
      <w:r w:rsidRPr="00433FA3">
        <w:rPr>
          <w:rFonts w:ascii="Times New Roman" w:hAnsi="Times New Roman"/>
        </w:rPr>
        <w:tab/>
        <w:t xml:space="preserve">“One period of confinement” </w:t>
      </w:r>
      <w:r w:rsidRPr="00D01282">
        <w:rPr>
          <w:rFonts w:ascii="Times New Roman" w:hAnsi="Times New Roman"/>
        </w:rPr>
        <w:t>means</w:t>
      </w:r>
      <w:r w:rsidRPr="00433FA3">
        <w:rPr>
          <w:rFonts w:ascii="Times New Roman" w:hAnsi="Times New Roman"/>
        </w:rPr>
        <w:t xml:space="preserve"> consecutive days of in-hospital service received as an in-patient, or successive confinements when discharge from and readmission to the hospital occurs within a period of time not more than ninety (90) days or three times the maximum number of days of in-hospital coverage provided by the policy to a maximum of 180 days.</w:t>
      </w:r>
    </w:p>
    <w:p w14:paraId="2599DF16" w14:textId="77777777" w:rsidR="005F044C" w:rsidRPr="00433FA3" w:rsidRDefault="005F044C">
      <w:pPr>
        <w:ind w:left="1440" w:hanging="720"/>
        <w:jc w:val="both"/>
        <w:rPr>
          <w:rFonts w:ascii="Times New Roman" w:hAnsi="Times New Roman"/>
        </w:rPr>
      </w:pPr>
    </w:p>
    <w:p w14:paraId="1B100385" w14:textId="23D0AFC7" w:rsidR="0095432D" w:rsidRDefault="005F044C">
      <w:pPr>
        <w:ind w:left="1440" w:hanging="720"/>
        <w:jc w:val="both"/>
        <w:rPr>
          <w:ins w:id="354" w:author="Jolie Matthews" w:date="2016-10-17T11:15:00Z"/>
          <w:rFonts w:ascii="Times New Roman" w:hAnsi="Times New Roman"/>
        </w:rPr>
      </w:pPr>
      <w:r w:rsidRPr="00433FA3">
        <w:rPr>
          <w:rFonts w:ascii="Times New Roman" w:hAnsi="Times New Roman"/>
        </w:rPr>
        <w:t>I.</w:t>
      </w:r>
      <w:r w:rsidRPr="00433FA3">
        <w:rPr>
          <w:rFonts w:ascii="Times New Roman" w:hAnsi="Times New Roman"/>
        </w:rPr>
        <w:tab/>
        <w:t xml:space="preserve">“Partial disability” </w:t>
      </w:r>
      <w:del w:id="355" w:author="Matthews, Jolie H." w:date="2022-02-17T09:14:00Z">
        <w:r w:rsidRPr="00433FA3" w:rsidDel="00A20049">
          <w:rPr>
            <w:rFonts w:ascii="Times New Roman" w:hAnsi="Times New Roman"/>
          </w:rPr>
          <w:delText>shall be defined in relation to</w:delText>
        </w:r>
      </w:del>
      <w:ins w:id="356" w:author="Jolie Matthews" w:date="2016-10-17T11:14:00Z">
        <w:r w:rsidR="0095432D">
          <w:rPr>
            <w:rFonts w:ascii="Times New Roman" w:hAnsi="Times New Roman"/>
          </w:rPr>
          <w:t xml:space="preserve"> mean</w:t>
        </w:r>
      </w:ins>
      <w:ins w:id="357" w:author="Matthews, Jolie H." w:date="2022-02-17T09:14:00Z">
        <w:r w:rsidR="00A20049">
          <w:rPr>
            <w:rFonts w:ascii="Times New Roman" w:hAnsi="Times New Roman"/>
          </w:rPr>
          <w:t>s</w:t>
        </w:r>
      </w:ins>
      <w:ins w:id="358" w:author="Jolie Matthews" w:date="2016-10-17T11:14:00Z">
        <w:r w:rsidR="0095432D">
          <w:rPr>
            <w:rFonts w:ascii="Times New Roman" w:hAnsi="Times New Roman"/>
          </w:rPr>
          <w:t xml:space="preserve"> that, due to a disability, </w:t>
        </w:r>
      </w:ins>
      <w:ins w:id="359" w:author="Jolie Matthews" w:date="2016-10-17T11:15:00Z">
        <w:r w:rsidR="0095432D">
          <w:rPr>
            <w:rFonts w:ascii="Times New Roman" w:hAnsi="Times New Roman"/>
          </w:rPr>
          <w:t>an</w:t>
        </w:r>
      </w:ins>
      <w:ins w:id="360" w:author="Jolie Matthews" w:date="2016-10-17T11:14:00Z">
        <w:r w:rsidR="0095432D">
          <w:rPr>
            <w:rFonts w:ascii="Times New Roman" w:hAnsi="Times New Roman"/>
          </w:rPr>
          <w:t xml:space="preserve"> individual:</w:t>
        </w:r>
      </w:ins>
      <w:r w:rsidRPr="00433FA3">
        <w:rPr>
          <w:rFonts w:ascii="Times New Roman" w:hAnsi="Times New Roman"/>
        </w:rPr>
        <w:t xml:space="preserve"> </w:t>
      </w:r>
    </w:p>
    <w:p w14:paraId="5063C574" w14:textId="77777777" w:rsidR="0095432D" w:rsidRDefault="0095432D">
      <w:pPr>
        <w:ind w:left="1440" w:hanging="720"/>
        <w:jc w:val="both"/>
        <w:rPr>
          <w:ins w:id="361" w:author="Jolie Matthews" w:date="2016-10-17T11:15:00Z"/>
          <w:rFonts w:ascii="Times New Roman" w:hAnsi="Times New Roman"/>
        </w:rPr>
      </w:pPr>
    </w:p>
    <w:p w14:paraId="1E9ADF90" w14:textId="32D12939" w:rsidR="0095432D" w:rsidRDefault="00DB0752" w:rsidP="00DB0752">
      <w:pPr>
        <w:tabs>
          <w:tab w:val="left" w:pos="1440"/>
        </w:tabs>
        <w:ind w:left="2160" w:hanging="1440"/>
        <w:jc w:val="both"/>
        <w:rPr>
          <w:ins w:id="362" w:author="Jolie Matthews" w:date="2016-10-17T11:15:00Z"/>
          <w:rFonts w:ascii="Times New Roman" w:hAnsi="Times New Roman"/>
        </w:rPr>
      </w:pPr>
      <w:r>
        <w:rPr>
          <w:rFonts w:ascii="Times New Roman" w:hAnsi="Times New Roman"/>
        </w:rPr>
        <w:tab/>
      </w:r>
      <w:ins w:id="363" w:author="Jolie Matthews" w:date="2016-10-17T11:15:00Z">
        <w:r w:rsidR="0095432D">
          <w:rPr>
            <w:rFonts w:ascii="Times New Roman" w:hAnsi="Times New Roman"/>
          </w:rPr>
          <w:t>(1)</w:t>
        </w:r>
        <w:r w:rsidR="0095432D">
          <w:rPr>
            <w:rFonts w:ascii="Times New Roman" w:hAnsi="Times New Roman"/>
          </w:rPr>
          <w:tab/>
        </w:r>
      </w:ins>
      <w:del w:id="364" w:author="Jolie Matthews" w:date="2016-10-17T11:14:00Z">
        <w:r w:rsidR="005F044C" w:rsidRPr="00433FA3" w:rsidDel="0095432D">
          <w:rPr>
            <w:rFonts w:ascii="Times New Roman" w:hAnsi="Times New Roman"/>
          </w:rPr>
          <w:delText>the individua</w:delText>
        </w:r>
      </w:del>
      <w:del w:id="365" w:author="Jolie Matthews" w:date="2016-10-17T11:15:00Z">
        <w:r w:rsidR="005F044C" w:rsidRPr="00433FA3" w:rsidDel="0095432D">
          <w:rPr>
            <w:rFonts w:ascii="Times New Roman" w:hAnsi="Times New Roman"/>
          </w:rPr>
          <w:delText>l’s inability</w:delText>
        </w:r>
      </w:del>
      <w:r w:rsidR="005F044C" w:rsidRPr="00433FA3">
        <w:rPr>
          <w:rFonts w:ascii="Times New Roman" w:hAnsi="Times New Roman"/>
        </w:rPr>
        <w:t xml:space="preserve"> </w:t>
      </w:r>
      <w:ins w:id="366" w:author="Jolie Matthews" w:date="2016-10-17T11:15:00Z">
        <w:r w:rsidR="0095432D">
          <w:rPr>
            <w:rFonts w:ascii="Times New Roman" w:hAnsi="Times New Roman"/>
          </w:rPr>
          <w:t xml:space="preserve">Is unable </w:t>
        </w:r>
      </w:ins>
      <w:r w:rsidR="005F044C" w:rsidRPr="00433FA3">
        <w:rPr>
          <w:rFonts w:ascii="Times New Roman" w:hAnsi="Times New Roman"/>
        </w:rPr>
        <w:t xml:space="preserve">to perform one or more but not all </w:t>
      </w:r>
      <w:del w:id="367" w:author="Matthews, Jolie" w:date="2024-09-24T13:33:00Z" w16du:dateUtc="2024-09-24T17:33:00Z">
        <w:r w:rsidR="005F044C" w:rsidRPr="00433FA3" w:rsidDel="007162F8">
          <w:rPr>
            <w:rFonts w:ascii="Times New Roman" w:hAnsi="Times New Roman"/>
          </w:rPr>
          <w:delText xml:space="preserve">of </w:delText>
        </w:r>
      </w:del>
      <w:r w:rsidR="005F044C" w:rsidRPr="00433FA3">
        <w:rPr>
          <w:rFonts w:ascii="Times New Roman" w:hAnsi="Times New Roman"/>
        </w:rPr>
        <w:t xml:space="preserve">the “major,” “important” or “essential” duties of </w:t>
      </w:r>
      <w:ins w:id="368" w:author="Jolie Matthews" w:date="2016-10-17T11:12:00Z">
        <w:r w:rsidR="0095432D">
          <w:rPr>
            <w:rFonts w:ascii="Times New Roman" w:hAnsi="Times New Roman"/>
          </w:rPr>
          <w:t xml:space="preserve">the individual’s </w:t>
        </w:r>
      </w:ins>
      <w:r w:rsidR="005F044C" w:rsidRPr="00433FA3">
        <w:rPr>
          <w:rFonts w:ascii="Times New Roman" w:hAnsi="Times New Roman"/>
        </w:rPr>
        <w:t xml:space="preserve">employment or </w:t>
      </w:r>
      <w:ins w:id="369" w:author="Jolie Matthews" w:date="2016-10-17T11:12:00Z">
        <w:r w:rsidR="0095432D">
          <w:rPr>
            <w:rFonts w:ascii="Times New Roman" w:hAnsi="Times New Roman"/>
          </w:rPr>
          <w:t xml:space="preserve">existing </w:t>
        </w:r>
      </w:ins>
      <w:r w:rsidR="005F044C" w:rsidRPr="00433FA3">
        <w:rPr>
          <w:rFonts w:ascii="Times New Roman" w:hAnsi="Times New Roman"/>
        </w:rPr>
        <w:t>occupation, or may be related to a percentage of time worked or to a specified number of hours or to compensation</w:t>
      </w:r>
      <w:ins w:id="370" w:author="Jolie Matthews" w:date="2016-10-17T11:15:00Z">
        <w:r w:rsidR="0095432D">
          <w:rPr>
            <w:rFonts w:ascii="Times New Roman" w:hAnsi="Times New Roman"/>
          </w:rPr>
          <w:t>; and</w:t>
        </w:r>
      </w:ins>
    </w:p>
    <w:p w14:paraId="367F6AC9" w14:textId="77777777" w:rsidR="0095432D" w:rsidRDefault="0095432D">
      <w:pPr>
        <w:ind w:left="1440" w:hanging="720"/>
        <w:jc w:val="both"/>
        <w:rPr>
          <w:ins w:id="371" w:author="Jolie Matthews" w:date="2016-10-17T11:15:00Z"/>
          <w:rFonts w:ascii="Times New Roman" w:hAnsi="Times New Roman"/>
        </w:rPr>
      </w:pPr>
    </w:p>
    <w:p w14:paraId="513061D5" w14:textId="77777777" w:rsidR="005F044C" w:rsidRPr="00433FA3" w:rsidRDefault="00DB0752">
      <w:pPr>
        <w:ind w:left="1440" w:hanging="720"/>
        <w:jc w:val="both"/>
        <w:rPr>
          <w:rFonts w:ascii="Times New Roman" w:hAnsi="Times New Roman"/>
        </w:rPr>
      </w:pPr>
      <w:r>
        <w:rPr>
          <w:rFonts w:ascii="Times New Roman" w:hAnsi="Times New Roman"/>
        </w:rPr>
        <w:tab/>
      </w:r>
      <w:ins w:id="372" w:author="Jolie Matthews" w:date="2016-10-17T11:15:00Z">
        <w:r w:rsidR="0095432D">
          <w:rPr>
            <w:rFonts w:ascii="Times New Roman" w:hAnsi="Times New Roman"/>
          </w:rPr>
          <w:t>(2)</w:t>
        </w:r>
        <w:r w:rsidR="0095432D">
          <w:rPr>
            <w:rFonts w:ascii="Times New Roman" w:hAnsi="Times New Roman"/>
          </w:rPr>
          <w:tab/>
        </w:r>
      </w:ins>
      <w:ins w:id="373" w:author="Jolie Matthews" w:date="2016-10-17T11:16:00Z">
        <w:r w:rsidR="0095432D">
          <w:rPr>
            <w:rFonts w:ascii="Times New Roman" w:hAnsi="Times New Roman"/>
          </w:rPr>
          <w:t>Is in fact engaged in work for wage or profit</w:t>
        </w:r>
      </w:ins>
      <w:r w:rsidR="005F044C" w:rsidRPr="00433FA3">
        <w:rPr>
          <w:rFonts w:ascii="Times New Roman" w:hAnsi="Times New Roman"/>
        </w:rPr>
        <w:t>.</w:t>
      </w:r>
    </w:p>
    <w:p w14:paraId="482606CA" w14:textId="77777777" w:rsidR="005F044C" w:rsidRPr="00433FA3" w:rsidRDefault="005F044C">
      <w:pPr>
        <w:ind w:left="1440" w:hanging="720"/>
        <w:jc w:val="both"/>
        <w:rPr>
          <w:rFonts w:ascii="Times New Roman" w:hAnsi="Times New Roman"/>
        </w:rPr>
      </w:pPr>
    </w:p>
    <w:p w14:paraId="75DF4820" w14:textId="765030F2" w:rsidR="005F044C" w:rsidRDefault="005F044C" w:rsidP="00B40B37">
      <w:pPr>
        <w:pStyle w:val="BodyTextIndent2"/>
        <w:tabs>
          <w:tab w:val="clear" w:pos="600"/>
          <w:tab w:val="clear" w:pos="1200"/>
          <w:tab w:val="clear" w:pos="1800"/>
          <w:tab w:val="clear" w:pos="2400"/>
          <w:tab w:val="clear" w:pos="3360"/>
          <w:tab w:val="clear" w:pos="4080"/>
          <w:tab w:val="clear" w:pos="4800"/>
          <w:tab w:val="clear" w:pos="9360"/>
          <w:tab w:val="left" w:pos="1440"/>
        </w:tabs>
        <w:ind w:left="2160" w:hanging="1440"/>
        <w:rPr>
          <w:ins w:id="374" w:author="Jolie Matthews" w:date="2016-10-17T11:18:00Z"/>
          <w:sz w:val="20"/>
        </w:rPr>
      </w:pPr>
      <w:r w:rsidRPr="00433FA3">
        <w:rPr>
          <w:sz w:val="20"/>
        </w:rPr>
        <w:t>J.</w:t>
      </w:r>
      <w:r w:rsidRPr="00433FA3">
        <w:rPr>
          <w:sz w:val="20"/>
        </w:rPr>
        <w:tab/>
      </w:r>
      <w:ins w:id="375" w:author="Jolie Matthews" w:date="2016-10-17T11:18:00Z">
        <w:r w:rsidR="00C25144">
          <w:rPr>
            <w:sz w:val="20"/>
          </w:rPr>
          <w:t>(1)</w:t>
        </w:r>
        <w:r w:rsidR="00C25144">
          <w:rPr>
            <w:sz w:val="20"/>
          </w:rPr>
          <w:tab/>
        </w:r>
      </w:ins>
      <w:r w:rsidRPr="00433FA3">
        <w:rPr>
          <w:sz w:val="20"/>
        </w:rPr>
        <w:t xml:space="preserve">“Physician” </w:t>
      </w:r>
      <w:del w:id="376" w:author="Matthews, Jolie H." w:date="2022-02-17T09:15:00Z">
        <w:r w:rsidRPr="00433FA3" w:rsidDel="000B69A1">
          <w:rPr>
            <w:sz w:val="20"/>
          </w:rPr>
          <w:delText>may be defined by</w:delText>
        </w:r>
      </w:del>
      <w:ins w:id="377" w:author="Matthews, Jolie H." w:date="2022-02-17T09:15:00Z">
        <w:r w:rsidR="000B69A1">
          <w:rPr>
            <w:sz w:val="20"/>
          </w:rPr>
          <w:t>means</w:t>
        </w:r>
      </w:ins>
      <w:ins w:id="378" w:author="Matthews, Jolie H." w:date="2022-02-17T09:16:00Z">
        <w:r w:rsidR="009D46C5">
          <w:rPr>
            <w:sz w:val="20"/>
          </w:rPr>
          <w:t xml:space="preserve"> and</w:t>
        </w:r>
      </w:ins>
      <w:r w:rsidRPr="00433FA3">
        <w:rPr>
          <w:sz w:val="20"/>
        </w:rPr>
        <w:t xml:space="preserve"> </w:t>
      </w:r>
      <w:del w:id="379" w:author="Matthews, Jolie H." w:date="2022-02-17T09:16:00Z">
        <w:r w:rsidRPr="00433FA3" w:rsidDel="009D46C5">
          <w:rPr>
            <w:sz w:val="20"/>
          </w:rPr>
          <w:delText>including</w:delText>
        </w:r>
      </w:del>
      <w:ins w:id="380" w:author="Matthews, Jolie H." w:date="2022-02-17T09:16:00Z">
        <w:r w:rsidR="009D46C5">
          <w:rPr>
            <w:sz w:val="20"/>
          </w:rPr>
          <w:t>includes</w:t>
        </w:r>
      </w:ins>
      <w:r w:rsidRPr="00433FA3">
        <w:rPr>
          <w:sz w:val="20"/>
        </w:rPr>
        <w:t xml:space="preserve"> words such as “qualified physician” or “licensed physician</w:t>
      </w:r>
      <w:del w:id="381" w:author="Matthews, Jolie" w:date="2024-08-23T15:13:00Z" w16du:dateUtc="2024-08-23T19:13:00Z">
        <w:r w:rsidRPr="00433FA3" w:rsidDel="003C3C24">
          <w:rPr>
            <w:sz w:val="20"/>
          </w:rPr>
          <w:delText>.</w:delText>
        </w:r>
      </w:del>
      <w:r w:rsidRPr="00433FA3">
        <w:rPr>
          <w:sz w:val="20"/>
        </w:rPr>
        <w:t>”</w:t>
      </w:r>
      <w:ins w:id="382" w:author="Matthews, Jolie" w:date="2024-08-23T15:14:00Z" w16du:dateUtc="2024-08-23T19:14:00Z">
        <w:r w:rsidR="00B47B01">
          <w:rPr>
            <w:sz w:val="20"/>
          </w:rPr>
          <w:t xml:space="preserve"> and may not be defined more narrowly than applicable </w:t>
        </w:r>
        <w:r w:rsidR="004A5595">
          <w:rPr>
            <w:sz w:val="20"/>
          </w:rPr>
          <w:t>state licensing laws.</w:t>
        </w:r>
      </w:ins>
      <w:r w:rsidRPr="00433FA3">
        <w:rPr>
          <w:sz w:val="20"/>
        </w:rPr>
        <w:t xml:space="preserve"> </w:t>
      </w:r>
      <w:del w:id="383" w:author="Matthews, Jolie" w:date="2024-08-23T15:13:00Z" w16du:dateUtc="2024-08-23T19:13:00Z">
        <w:r w:rsidRPr="00433FA3" w:rsidDel="003C3C24">
          <w:rPr>
            <w:sz w:val="20"/>
          </w:rPr>
          <w:delText>The use of these terms requires an insurer to recognize and to accept, to the extent of its obligation under the contract, all providers of medical care and treatment when the services are within the scope of the provider’s licensed authority and are provided pursuant to applicable laws.</w:delText>
        </w:r>
      </w:del>
    </w:p>
    <w:p w14:paraId="11DEDE2D" w14:textId="77777777" w:rsidR="00C25144" w:rsidRDefault="00C25144">
      <w:pPr>
        <w:pStyle w:val="BodyTextIndent2"/>
        <w:tabs>
          <w:tab w:val="clear" w:pos="600"/>
          <w:tab w:val="clear" w:pos="1200"/>
          <w:tab w:val="clear" w:pos="1800"/>
          <w:tab w:val="clear" w:pos="2400"/>
          <w:tab w:val="clear" w:pos="3360"/>
          <w:tab w:val="clear" w:pos="4080"/>
          <w:tab w:val="clear" w:pos="4800"/>
          <w:tab w:val="clear" w:pos="9360"/>
        </w:tabs>
        <w:ind w:left="1440" w:hanging="720"/>
        <w:rPr>
          <w:ins w:id="384" w:author="Jolie Matthews" w:date="2016-10-17T11:18:00Z"/>
          <w:sz w:val="20"/>
        </w:rPr>
      </w:pPr>
    </w:p>
    <w:p w14:paraId="2DFE2337" w14:textId="77777777" w:rsidR="008B4C2F" w:rsidRPr="00433FA3" w:rsidRDefault="008B4C2F" w:rsidP="00B40B37">
      <w:pPr>
        <w:pStyle w:val="BodyTextIndent2"/>
        <w:tabs>
          <w:tab w:val="clear" w:pos="600"/>
          <w:tab w:val="clear" w:pos="1200"/>
          <w:tab w:val="clear" w:pos="1800"/>
          <w:tab w:val="clear" w:pos="2400"/>
          <w:tab w:val="clear" w:pos="3360"/>
          <w:tab w:val="clear" w:pos="4080"/>
          <w:tab w:val="clear" w:pos="4800"/>
          <w:tab w:val="clear" w:pos="9360"/>
          <w:tab w:val="left" w:pos="1440"/>
        </w:tabs>
        <w:ind w:left="2160" w:hanging="1440"/>
        <w:rPr>
          <w:sz w:val="20"/>
        </w:rPr>
      </w:pPr>
      <w:r>
        <w:rPr>
          <w:sz w:val="20"/>
        </w:rPr>
        <w:lastRenderedPageBreak/>
        <w:tab/>
      </w:r>
      <w:ins w:id="385" w:author="Jolie Matthews" w:date="2016-10-17T11:18:00Z">
        <w:r w:rsidR="00C25144">
          <w:rPr>
            <w:sz w:val="20"/>
          </w:rPr>
          <w:t>(2)</w:t>
        </w:r>
        <w:r w:rsidR="00C25144">
          <w:rPr>
            <w:sz w:val="20"/>
          </w:rPr>
          <w:tab/>
        </w:r>
      </w:ins>
      <w:ins w:id="386" w:author="Jolie Matthews" w:date="2016-10-17T11:19:00Z">
        <w:r w:rsidRPr="00D649BE">
          <w:rPr>
            <w:sz w:val="20"/>
          </w:rPr>
          <w:t>The definition or concept may exclude the insured, the owner, the assignee, any person related to the insured, owner or assignee by blood or marriage, any person who shares a significant business interest with the insured, owner or assignee, or any person who is a partner in a legally sanctioned domestic partnership or civil union with the insured, owner or assignee.</w:t>
        </w:r>
      </w:ins>
    </w:p>
    <w:p w14:paraId="0999B7AC" w14:textId="77777777" w:rsidR="005F044C" w:rsidRPr="00433FA3" w:rsidRDefault="005F044C">
      <w:pPr>
        <w:ind w:left="1440" w:hanging="720"/>
        <w:jc w:val="both"/>
        <w:rPr>
          <w:rFonts w:ascii="Times New Roman" w:hAnsi="Times New Roman"/>
        </w:rPr>
      </w:pPr>
    </w:p>
    <w:p w14:paraId="6927E7EC" w14:textId="77777777" w:rsidR="005F044C" w:rsidRPr="00433FA3" w:rsidRDefault="005F044C" w:rsidP="00514A58">
      <w:pPr>
        <w:jc w:val="both"/>
        <w:rPr>
          <w:rFonts w:ascii="Times New Roman" w:hAnsi="Times New Roman"/>
        </w:rPr>
      </w:pPr>
      <w:r w:rsidRPr="00433FA3">
        <w:rPr>
          <w:rFonts w:ascii="Times New Roman" w:hAnsi="Times New Roman"/>
          <w:b/>
        </w:rPr>
        <w:t>Drafting Note</w:t>
      </w:r>
      <w:r w:rsidRPr="00433FA3">
        <w:rPr>
          <w:rFonts w:ascii="Times New Roman" w:hAnsi="Times New Roman"/>
        </w:rPr>
        <w:t>: The laws of the states relating to the type of providers’ services recognized in health insurance policies are not uniform. References to the individual state law may be required in structuring this definition.</w:t>
      </w:r>
    </w:p>
    <w:p w14:paraId="3AF9298B" w14:textId="77777777" w:rsidR="005F044C" w:rsidRPr="00433FA3" w:rsidRDefault="005F044C">
      <w:pPr>
        <w:jc w:val="both"/>
        <w:rPr>
          <w:rFonts w:ascii="Times New Roman" w:hAnsi="Times New Roman"/>
        </w:rPr>
      </w:pPr>
    </w:p>
    <w:p w14:paraId="03BB870D" w14:textId="35FF7573" w:rsidR="005F044C" w:rsidRPr="00433FA3" w:rsidRDefault="005F044C" w:rsidP="00C719E3">
      <w:pPr>
        <w:tabs>
          <w:tab w:val="left" w:pos="720"/>
          <w:tab w:val="left" w:pos="1440"/>
        </w:tabs>
        <w:ind w:left="1440" w:hanging="720"/>
        <w:jc w:val="both"/>
        <w:rPr>
          <w:rFonts w:ascii="Times New Roman" w:hAnsi="Times New Roman"/>
        </w:rPr>
      </w:pPr>
      <w:r w:rsidRPr="00433FA3">
        <w:rPr>
          <w:rFonts w:ascii="Times New Roman" w:hAnsi="Times New Roman"/>
        </w:rPr>
        <w:t>K.</w:t>
      </w:r>
      <w:r w:rsidRPr="00433FA3">
        <w:rPr>
          <w:rFonts w:ascii="Times New Roman" w:hAnsi="Times New Roman"/>
        </w:rPr>
        <w:tab/>
        <w:t xml:space="preserve">“Preexisting condition” </w:t>
      </w:r>
      <w:del w:id="387" w:author="Matthews, Jolie H." w:date="2022-02-17T09:18:00Z">
        <w:r w:rsidRPr="00433FA3" w:rsidDel="00EB19A6">
          <w:rPr>
            <w:rFonts w:ascii="Times New Roman" w:hAnsi="Times New Roman"/>
          </w:rPr>
          <w:delText xml:space="preserve">shall not be defined more restrictively than the following: “Preexisting condition </w:delText>
        </w:r>
      </w:del>
      <w:r w:rsidRPr="00433FA3">
        <w:rPr>
          <w:rFonts w:ascii="Times New Roman" w:hAnsi="Times New Roman"/>
        </w:rPr>
        <w:t xml:space="preserve">means </w:t>
      </w:r>
      <w:del w:id="388" w:author="Matthews, Jolie H." w:date="2022-02-17T17:29:00Z">
        <w:r w:rsidRPr="00433FA3" w:rsidDel="00724206">
          <w:rPr>
            <w:rFonts w:ascii="Times New Roman" w:hAnsi="Times New Roman"/>
          </w:rPr>
          <w:delText xml:space="preserve">the existence of symptoms that would cause an ordinarily prudent person to seek diagnosis, care or treatment within a [two] year period preceding the effective date of the coverage of the insured person or </w:delText>
        </w:r>
      </w:del>
      <w:r w:rsidRPr="00433FA3">
        <w:rPr>
          <w:rFonts w:ascii="Times New Roman" w:hAnsi="Times New Roman"/>
        </w:rPr>
        <w:t>a condition for which medical advice or treatment was recommended by a physician or received from a physician within a [two-] year period preceding the effective date of the coverage of the insured person.”</w:t>
      </w:r>
    </w:p>
    <w:p w14:paraId="4C38B120" w14:textId="77777777" w:rsidR="005F044C" w:rsidRPr="00433FA3" w:rsidRDefault="005F044C">
      <w:pPr>
        <w:jc w:val="both"/>
        <w:rPr>
          <w:rFonts w:ascii="Times New Roman" w:hAnsi="Times New Roman"/>
        </w:rPr>
      </w:pPr>
    </w:p>
    <w:p w14:paraId="35EFE354" w14:textId="77777777" w:rsidR="005F044C" w:rsidRPr="00433FA3" w:rsidRDefault="005F044C" w:rsidP="00991B4F">
      <w:pPr>
        <w:jc w:val="both"/>
        <w:rPr>
          <w:rFonts w:ascii="Times New Roman" w:hAnsi="Times New Roman"/>
        </w:rPr>
      </w:pPr>
      <w:r w:rsidRPr="00433FA3">
        <w:rPr>
          <w:rFonts w:ascii="Times New Roman" w:hAnsi="Times New Roman"/>
          <w:b/>
        </w:rPr>
        <w:t>Drafting Note:</w:t>
      </w:r>
      <w:r w:rsidRPr="00433FA3">
        <w:rPr>
          <w:rFonts w:ascii="Times New Roman" w:hAnsi="Times New Roman"/>
        </w:rPr>
        <w:t xml:space="preserve"> This definition does not prohibit an insurer, using an application or enrollment form, including a simplified application form, designed to elicit the health history of a prospective insured and on the basis of the answers on that application or enrollment form, from underwriting in accordance with that insurer’s established standards and in accordance with state law. It is assumed that an insurer that elicits a health history of a prospective insured will act on the information and if the review of the health history results in a decision to exclude a condition, the policy or certificate will be endorsed or amended by including the specific exclusion. This same requirement of notice to the prospective insured of the specific exclusion will also apply to insurers that elect to use simplified application or enrollment forms containing questions relating to the prospective insured’s health. This definition does, however, prohibit an insurer that elects to use a simplified application or enrollment form, with or without a question as to the proposed insured’s health at the time of application or enrollment, from reducing or denying a claim on the basis of the existence of a preexisting condition that is defined more restrictively than above.</w:t>
      </w:r>
    </w:p>
    <w:p w14:paraId="4EF0EB07" w14:textId="77777777" w:rsidR="005F044C" w:rsidRPr="00433FA3" w:rsidRDefault="005F044C" w:rsidP="00991B4F">
      <w:pPr>
        <w:jc w:val="both"/>
        <w:rPr>
          <w:rFonts w:ascii="Times New Roman" w:hAnsi="Times New Roman"/>
        </w:rPr>
      </w:pPr>
    </w:p>
    <w:p w14:paraId="0B753966" w14:textId="77777777" w:rsidR="005F044C" w:rsidRPr="00433FA3" w:rsidDel="0012051D" w:rsidRDefault="005F044C" w:rsidP="00991B4F">
      <w:pPr>
        <w:jc w:val="both"/>
        <w:rPr>
          <w:del w:id="389" w:author="Jolie Matthews" w:date="2015-03-17T12:44:00Z"/>
          <w:rFonts w:ascii="Times New Roman" w:hAnsi="Times New Roman"/>
        </w:rPr>
      </w:pPr>
      <w:del w:id="390" w:author="Jolie Matthews" w:date="2015-03-17T12:44:00Z">
        <w:r w:rsidRPr="00433FA3" w:rsidDel="0012051D">
          <w:rPr>
            <w:rFonts w:ascii="Times New Roman" w:hAnsi="Times New Roman"/>
          </w:rPr>
          <w:delText>States that have specific requirements with respect to waivers or exclusionary riders or evidence of insurability requirements for group insurance should modify the preceding paragraphs by deleting group references and adding a new paragraph addressing these requirements. In states which have adopted or are operating under the “federal fallback” provisions the Health Insurance Portability and Accountability Act of 1996 (HIPAA), for major medical coverage issued to a HIPAA eligible individual, there can be no preexisting condition exclusion. In addition, states that have specific preexisting condition requirements for group insurance may need to modify section Subsection K according to applicable statutes.</w:delText>
        </w:r>
      </w:del>
    </w:p>
    <w:p w14:paraId="2B27A6F8" w14:textId="0818AA04" w:rsidR="005F044C" w:rsidRDefault="005F044C">
      <w:pPr>
        <w:jc w:val="both"/>
        <w:rPr>
          <w:rFonts w:ascii="Times New Roman" w:hAnsi="Times New Roman"/>
        </w:rPr>
      </w:pPr>
    </w:p>
    <w:p w14:paraId="2B3D3251" w14:textId="608A3A21" w:rsidR="005F044C" w:rsidRPr="00433FA3" w:rsidRDefault="005F044C">
      <w:pPr>
        <w:ind w:left="1440" w:hanging="720"/>
        <w:jc w:val="both"/>
        <w:rPr>
          <w:rFonts w:ascii="Times New Roman" w:hAnsi="Times New Roman"/>
        </w:rPr>
      </w:pPr>
      <w:r w:rsidRPr="00433FA3">
        <w:rPr>
          <w:rFonts w:ascii="Times New Roman" w:hAnsi="Times New Roman"/>
        </w:rPr>
        <w:t>L.</w:t>
      </w:r>
      <w:r w:rsidRPr="00433FA3">
        <w:rPr>
          <w:rFonts w:ascii="Times New Roman" w:hAnsi="Times New Roman"/>
        </w:rPr>
        <w:tab/>
        <w:t xml:space="preserve">“Residual disability” </w:t>
      </w:r>
      <w:del w:id="391" w:author="Matthews, Jolie H." w:date="2022-02-17T16:02:00Z">
        <w:r w:rsidRPr="00433FA3" w:rsidDel="00EB47BB">
          <w:rPr>
            <w:rFonts w:ascii="Times New Roman" w:hAnsi="Times New Roman"/>
          </w:rPr>
          <w:delText>shall be defined</w:delText>
        </w:r>
      </w:del>
      <w:ins w:id="392" w:author="Matthews, Jolie H." w:date="2022-02-17T16:02:00Z">
        <w:r w:rsidR="00EB47BB">
          <w:rPr>
            <w:rFonts w:ascii="Times New Roman" w:hAnsi="Times New Roman"/>
          </w:rPr>
          <w:t>means</w:t>
        </w:r>
      </w:ins>
      <w:r w:rsidRPr="00433FA3">
        <w:rPr>
          <w:rFonts w:ascii="Times New Roman" w:hAnsi="Times New Roman"/>
        </w:rPr>
        <w:t xml:space="preserve"> in relation to the individual’s reduction in earnings and may be related either to the inability to perform some part of the “major,” “important” or “essential duties” of employment or occupation, or to the inability to perform all usual business duties for as long as is usually required. </w:t>
      </w:r>
      <w:r w:rsidRPr="00091216">
        <w:rPr>
          <w:rFonts w:ascii="Times New Roman" w:hAnsi="Times New Roman"/>
        </w:rPr>
        <w:t>A policy that provides for residual disability benefits may require a qualification period, during which the insured must be continuously totally disabled before residual disability benefits are payable. The qualification period for residual benefits may be longer than the elimination period for total disability. In lieu of the</w:t>
      </w:r>
      <w:r w:rsidRPr="00433FA3">
        <w:rPr>
          <w:rFonts w:ascii="Times New Roman" w:hAnsi="Times New Roman"/>
        </w:rPr>
        <w:t xml:space="preserve"> term “residual disability,” the insurer may use “proportionate disability” or other term of similar import that in the opinion of the commissioner adequately and fairly describes the benefit.</w:t>
      </w:r>
    </w:p>
    <w:p w14:paraId="65C00612" w14:textId="77777777" w:rsidR="005F044C" w:rsidRPr="00433FA3" w:rsidRDefault="005F044C">
      <w:pPr>
        <w:ind w:left="1440" w:hanging="720"/>
        <w:jc w:val="both"/>
        <w:rPr>
          <w:rFonts w:ascii="Times New Roman" w:hAnsi="Times New Roman"/>
        </w:rPr>
      </w:pPr>
    </w:p>
    <w:p w14:paraId="12B5C6AB" w14:textId="26B5F29F" w:rsidR="005F044C" w:rsidRPr="00433FA3" w:rsidRDefault="005F044C" w:rsidP="005F044C">
      <w:pPr>
        <w:pStyle w:val="BodyTextIndent2"/>
        <w:tabs>
          <w:tab w:val="clear" w:pos="600"/>
          <w:tab w:val="clear" w:pos="1200"/>
          <w:tab w:val="clear" w:pos="1800"/>
          <w:tab w:val="clear" w:pos="2400"/>
          <w:tab w:val="clear" w:pos="3360"/>
          <w:tab w:val="clear" w:pos="4080"/>
          <w:tab w:val="clear" w:pos="4800"/>
          <w:tab w:val="clear" w:pos="9360"/>
        </w:tabs>
        <w:ind w:left="1440" w:hanging="720"/>
        <w:rPr>
          <w:sz w:val="20"/>
        </w:rPr>
      </w:pPr>
      <w:r w:rsidRPr="00433FA3">
        <w:rPr>
          <w:sz w:val="20"/>
        </w:rPr>
        <w:t>M.</w:t>
      </w:r>
      <w:r w:rsidRPr="00433FA3">
        <w:rPr>
          <w:sz w:val="20"/>
        </w:rPr>
        <w:tab/>
        <w:t>“Sickness”</w:t>
      </w:r>
      <w:del w:id="393" w:author="Matthews, Jolie H." w:date="2022-02-17T16:02:00Z">
        <w:r w:rsidRPr="00433FA3" w:rsidDel="00F15C2D">
          <w:rPr>
            <w:sz w:val="20"/>
          </w:rPr>
          <w:delText xml:space="preserve"> shall not be defined to be more restrictive than the following: “Sic</w:delText>
        </w:r>
      </w:del>
      <w:del w:id="394" w:author="Matthews, Jolie H." w:date="2022-02-17T16:03:00Z">
        <w:r w:rsidRPr="00433FA3" w:rsidDel="00F15C2D">
          <w:rPr>
            <w:sz w:val="20"/>
          </w:rPr>
          <w:delText>kness</w:delText>
        </w:r>
      </w:del>
      <w:r w:rsidRPr="00433FA3">
        <w:rPr>
          <w:sz w:val="20"/>
        </w:rPr>
        <w:t xml:space="preserve"> means sickness</w:t>
      </w:r>
      <w:ins w:id="395" w:author="Matthews, Jolie" w:date="2024-04-25T08:56:00Z" w16du:dateUtc="2024-04-25T12:56:00Z">
        <w:r w:rsidR="00382F97">
          <w:rPr>
            <w:sz w:val="20"/>
          </w:rPr>
          <w:t>, illness,</w:t>
        </w:r>
      </w:ins>
      <w:r w:rsidRPr="00433FA3">
        <w:rPr>
          <w:sz w:val="20"/>
        </w:rPr>
        <w:t xml:space="preserve"> or disease of an insured person that first manifests itself after the effective date of insurance and while the insurance is in force. A definition of sickness may provide for a probationary period that shall not exceed thirty (30) days from the effective date of the coverage of the insured person.</w:t>
      </w:r>
      <w:del w:id="396" w:author="Matthews, Jolie H." w:date="2022-02-17T16:03:00Z">
        <w:r w:rsidRPr="00433FA3" w:rsidDel="005F7ECF">
          <w:rPr>
            <w:sz w:val="20"/>
          </w:rPr>
          <w:delText>”</w:delText>
        </w:r>
      </w:del>
      <w:r w:rsidRPr="00433FA3">
        <w:rPr>
          <w:sz w:val="20"/>
        </w:rPr>
        <w:t xml:space="preserve"> The definition may be </w:t>
      </w:r>
      <w:del w:id="397" w:author="Matthews, Jolie H." w:date="2022-02-17T16:03:00Z">
        <w:r w:rsidRPr="00433FA3" w:rsidDel="00D16F2B">
          <w:rPr>
            <w:sz w:val="20"/>
          </w:rPr>
          <w:delText xml:space="preserve">further </w:delText>
        </w:r>
      </w:del>
      <w:r w:rsidRPr="00433FA3">
        <w:rPr>
          <w:sz w:val="20"/>
        </w:rPr>
        <w:t xml:space="preserve">modified to exclude sickness or disease for which benefits are provided under a </w:t>
      </w:r>
      <w:del w:id="398" w:author="Matthews, Jolie" w:date="2024-08-23T15:19:00Z" w16du:dateUtc="2024-08-23T19:19:00Z">
        <w:r w:rsidRPr="00433FA3" w:rsidDel="00B7106D">
          <w:rPr>
            <w:sz w:val="20"/>
          </w:rPr>
          <w:delText>worker’s</w:delText>
        </w:r>
      </w:del>
      <w:ins w:id="399" w:author="Matthews, Jolie" w:date="2024-08-23T15:19:00Z" w16du:dateUtc="2024-08-23T19:19:00Z">
        <w:r w:rsidR="00B7106D">
          <w:rPr>
            <w:sz w:val="20"/>
          </w:rPr>
          <w:t>workers’</w:t>
        </w:r>
      </w:ins>
      <w:r w:rsidRPr="00433FA3">
        <w:rPr>
          <w:sz w:val="20"/>
        </w:rPr>
        <w:t xml:space="preserve"> compensation, occupational disease, employers’ liability or similar law.</w:t>
      </w:r>
    </w:p>
    <w:p w14:paraId="629357B3" w14:textId="77777777" w:rsidR="005F044C" w:rsidRPr="00433FA3" w:rsidRDefault="005F044C">
      <w:pPr>
        <w:ind w:left="1440"/>
        <w:jc w:val="both"/>
        <w:rPr>
          <w:rFonts w:ascii="Times New Roman" w:hAnsi="Times New Roman"/>
        </w:rPr>
      </w:pPr>
    </w:p>
    <w:p w14:paraId="4998561A" w14:textId="4486620D" w:rsidR="005F044C" w:rsidRPr="00433FA3" w:rsidRDefault="005F044C">
      <w:pPr>
        <w:pStyle w:val="Heading2"/>
        <w:keepNext w:val="0"/>
        <w:tabs>
          <w:tab w:val="clear" w:pos="600"/>
          <w:tab w:val="clear" w:pos="1350"/>
          <w:tab w:val="clear" w:pos="1800"/>
          <w:tab w:val="clear" w:pos="2400"/>
          <w:tab w:val="clear" w:pos="3360"/>
          <w:tab w:val="clear" w:pos="4080"/>
          <w:tab w:val="clear" w:pos="4800"/>
          <w:tab w:val="clear" w:pos="9360"/>
        </w:tabs>
        <w:ind w:left="1440" w:hanging="720"/>
        <w:rPr>
          <w:sz w:val="20"/>
        </w:rPr>
      </w:pPr>
      <w:r w:rsidRPr="00433FA3">
        <w:rPr>
          <w:sz w:val="20"/>
        </w:rPr>
        <w:t>N.</w:t>
      </w:r>
      <w:r w:rsidRPr="00433FA3">
        <w:rPr>
          <w:sz w:val="20"/>
        </w:rPr>
        <w:tab/>
        <w:t>“Total disability”</w:t>
      </w:r>
    </w:p>
    <w:p w14:paraId="742C08BF" w14:textId="77777777" w:rsidR="005F044C" w:rsidRPr="00433FA3" w:rsidRDefault="005F044C">
      <w:pPr>
        <w:jc w:val="both"/>
        <w:rPr>
          <w:rFonts w:ascii="Times New Roman" w:hAnsi="Times New Roman"/>
        </w:rPr>
      </w:pPr>
    </w:p>
    <w:p w14:paraId="58587767" w14:textId="77777777"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A general definition of total disability shall not be more restrictive than one requiring that the individual who is totally disabled not be engaged in any employment or occupation for which he or she is or becomes qualified by reason of education, training or experience; and is not in fact engaged in any employment or occupation for wage or profit.</w:t>
      </w:r>
    </w:p>
    <w:p w14:paraId="54E99989" w14:textId="77777777" w:rsidR="005F044C" w:rsidRPr="00433FA3" w:rsidRDefault="005F044C">
      <w:pPr>
        <w:jc w:val="both"/>
        <w:rPr>
          <w:rFonts w:ascii="Times New Roman" w:hAnsi="Times New Roman"/>
        </w:rPr>
      </w:pPr>
    </w:p>
    <w:p w14:paraId="20B404EC" w14:textId="77777777" w:rsidR="005F044C" w:rsidRPr="00433FA3"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t xml:space="preserve">Total disability may be defined in relation to the inability of the person to perform duties but may not be based solely upon an individual’s inability to: </w:t>
      </w:r>
    </w:p>
    <w:p w14:paraId="352D97A5" w14:textId="77777777" w:rsidR="005F044C" w:rsidRPr="00433FA3" w:rsidRDefault="005F044C">
      <w:pPr>
        <w:jc w:val="both"/>
        <w:rPr>
          <w:rFonts w:ascii="Times New Roman" w:hAnsi="Times New Roman"/>
        </w:rPr>
      </w:pPr>
    </w:p>
    <w:p w14:paraId="311F5A7A" w14:textId="77777777" w:rsidR="005F044C" w:rsidRPr="00433FA3" w:rsidRDefault="005F044C">
      <w:pPr>
        <w:ind w:left="2880" w:hanging="720"/>
        <w:jc w:val="both"/>
        <w:rPr>
          <w:rFonts w:ascii="Times New Roman" w:hAnsi="Times New Roman"/>
        </w:rPr>
      </w:pPr>
      <w:r w:rsidRPr="00433FA3">
        <w:rPr>
          <w:rFonts w:ascii="Times New Roman" w:hAnsi="Times New Roman"/>
        </w:rPr>
        <w:lastRenderedPageBreak/>
        <w:t>(a)</w:t>
      </w:r>
      <w:r w:rsidRPr="00433FA3">
        <w:rPr>
          <w:rFonts w:ascii="Times New Roman" w:hAnsi="Times New Roman"/>
        </w:rPr>
        <w:tab/>
        <w:t xml:space="preserve">Perform “any occupation whatsoever,” “any occupational duty,” or “any and every duty of his occupation”; or </w:t>
      </w:r>
    </w:p>
    <w:p w14:paraId="1ADEC361" w14:textId="77777777" w:rsidR="005F044C" w:rsidRPr="00433FA3" w:rsidRDefault="005F044C">
      <w:pPr>
        <w:ind w:left="2880" w:hanging="720"/>
        <w:jc w:val="both"/>
        <w:rPr>
          <w:rFonts w:ascii="Times New Roman" w:hAnsi="Times New Roman"/>
        </w:rPr>
      </w:pPr>
    </w:p>
    <w:p w14:paraId="6EFA1788" w14:textId="77777777" w:rsidR="005F044C" w:rsidRPr="00433FA3" w:rsidRDefault="005F044C">
      <w:pPr>
        <w:ind w:left="2880" w:hanging="720"/>
        <w:jc w:val="both"/>
        <w:rPr>
          <w:rFonts w:ascii="Times New Roman" w:hAnsi="Times New Roman"/>
        </w:rPr>
      </w:pPr>
      <w:r w:rsidRPr="00433FA3">
        <w:rPr>
          <w:rFonts w:ascii="Times New Roman" w:hAnsi="Times New Roman"/>
        </w:rPr>
        <w:t>(b)</w:t>
      </w:r>
      <w:r w:rsidRPr="00433FA3">
        <w:rPr>
          <w:rFonts w:ascii="Times New Roman" w:hAnsi="Times New Roman"/>
        </w:rPr>
        <w:tab/>
        <w:t>Engage in a training or rehabilitation program.</w:t>
      </w:r>
    </w:p>
    <w:p w14:paraId="0B65BE8F" w14:textId="77777777" w:rsidR="005F044C" w:rsidRPr="00433FA3" w:rsidRDefault="005F044C">
      <w:pPr>
        <w:jc w:val="both"/>
        <w:rPr>
          <w:rFonts w:ascii="Times New Roman" w:hAnsi="Times New Roman"/>
        </w:rPr>
      </w:pPr>
    </w:p>
    <w:p w14:paraId="594C3B0E" w14:textId="77777777" w:rsidR="005F044C" w:rsidRPr="00433FA3" w:rsidRDefault="005F044C">
      <w:pPr>
        <w:ind w:left="2160" w:hanging="720"/>
        <w:jc w:val="both"/>
        <w:rPr>
          <w:rFonts w:ascii="Times New Roman" w:hAnsi="Times New Roman"/>
        </w:rPr>
      </w:pPr>
      <w:r w:rsidRPr="00433FA3">
        <w:rPr>
          <w:rFonts w:ascii="Times New Roman" w:hAnsi="Times New Roman"/>
        </w:rPr>
        <w:t>(3)</w:t>
      </w:r>
      <w:r w:rsidRPr="00433FA3">
        <w:rPr>
          <w:rFonts w:ascii="Times New Roman" w:hAnsi="Times New Roman"/>
        </w:rPr>
        <w:tab/>
        <w:t>An insurer may require the complete inability of the person to perform all of the substantial and material duties of his or her regular occupation or words of similar import. An insurer may require care by a physician other than the insured or a member of the insured’s immediate family.</w:t>
      </w:r>
    </w:p>
    <w:p w14:paraId="5C827062" w14:textId="77777777" w:rsidR="005F044C" w:rsidRDefault="005F044C">
      <w:pPr>
        <w:jc w:val="both"/>
        <w:rPr>
          <w:rFonts w:ascii="Times New Roman" w:hAnsi="Times New Roman"/>
        </w:rPr>
      </w:pPr>
    </w:p>
    <w:p w14:paraId="131E59D0" w14:textId="358B3902" w:rsidR="005F044C" w:rsidRPr="00433FA3" w:rsidRDefault="005F044C">
      <w:pPr>
        <w:jc w:val="both"/>
        <w:rPr>
          <w:rFonts w:ascii="Times New Roman" w:hAnsi="Times New Roman"/>
        </w:rPr>
      </w:pPr>
      <w:r w:rsidRPr="00433FA3">
        <w:rPr>
          <w:rFonts w:ascii="Times New Roman" w:hAnsi="Times New Roman"/>
          <w:b/>
        </w:rPr>
        <w:t xml:space="preserve">Section </w:t>
      </w:r>
      <w:del w:id="400" w:author="Matthews, Jolie H." w:date="2022-02-17T09:22:00Z">
        <w:r w:rsidRPr="00433FA3" w:rsidDel="00182879">
          <w:rPr>
            <w:rFonts w:ascii="Times New Roman" w:hAnsi="Times New Roman"/>
            <w:b/>
          </w:rPr>
          <w:delText>6</w:delText>
        </w:r>
      </w:del>
      <w:ins w:id="401" w:author="Matthews, Jolie H." w:date="2022-02-17T09:22:00Z">
        <w:r w:rsidR="00182879">
          <w:rPr>
            <w:rFonts w:ascii="Times New Roman" w:hAnsi="Times New Roman"/>
            <w:b/>
          </w:rPr>
          <w:t>7</w:t>
        </w:r>
      </w:ins>
      <w:r w:rsidRPr="00433FA3">
        <w:rPr>
          <w:rFonts w:ascii="Times New Roman" w:hAnsi="Times New Roman"/>
          <w:b/>
        </w:rPr>
        <w:t>.</w:t>
      </w:r>
      <w:r w:rsidRPr="00433FA3">
        <w:rPr>
          <w:rFonts w:ascii="Times New Roman" w:hAnsi="Times New Roman"/>
          <w:b/>
        </w:rPr>
        <w:tab/>
        <w:t>Prohibited Policy Provisions</w:t>
      </w:r>
    </w:p>
    <w:p w14:paraId="38A966F8" w14:textId="77777777" w:rsidR="00B237CA" w:rsidRDefault="00B237CA" w:rsidP="00680F78">
      <w:pPr>
        <w:pStyle w:val="BodyTextIndent2"/>
        <w:tabs>
          <w:tab w:val="clear" w:pos="600"/>
          <w:tab w:val="clear" w:pos="1200"/>
          <w:tab w:val="clear" w:pos="1800"/>
          <w:tab w:val="clear" w:pos="2400"/>
          <w:tab w:val="clear" w:pos="3360"/>
          <w:tab w:val="clear" w:pos="4080"/>
          <w:tab w:val="clear" w:pos="4800"/>
          <w:tab w:val="clear" w:pos="9360"/>
          <w:tab w:val="left" w:pos="720"/>
          <w:tab w:val="left" w:pos="1440"/>
        </w:tabs>
        <w:ind w:left="2160" w:hanging="1440"/>
        <w:rPr>
          <w:sz w:val="20"/>
        </w:rPr>
      </w:pPr>
    </w:p>
    <w:p w14:paraId="659606B1" w14:textId="1FAE561B" w:rsidR="002D6B06" w:rsidRDefault="005F044C" w:rsidP="00680F78">
      <w:pPr>
        <w:pStyle w:val="BodyTextIndent2"/>
        <w:tabs>
          <w:tab w:val="clear" w:pos="600"/>
          <w:tab w:val="clear" w:pos="1200"/>
          <w:tab w:val="clear" w:pos="1800"/>
          <w:tab w:val="clear" w:pos="2400"/>
          <w:tab w:val="clear" w:pos="3360"/>
          <w:tab w:val="clear" w:pos="4080"/>
          <w:tab w:val="clear" w:pos="4800"/>
          <w:tab w:val="clear" w:pos="9360"/>
          <w:tab w:val="left" w:pos="720"/>
          <w:tab w:val="left" w:pos="1440"/>
        </w:tabs>
        <w:ind w:left="2160" w:hanging="1440"/>
        <w:rPr>
          <w:ins w:id="402" w:author="Matthews, Jolie H." w:date="2023-05-18T10:35:00Z"/>
          <w:sz w:val="20"/>
        </w:rPr>
      </w:pPr>
      <w:r w:rsidRPr="00433FA3">
        <w:rPr>
          <w:sz w:val="20"/>
        </w:rPr>
        <w:t>A.</w:t>
      </w:r>
      <w:r w:rsidRPr="00433FA3">
        <w:rPr>
          <w:sz w:val="20"/>
        </w:rPr>
        <w:tab/>
      </w:r>
      <w:ins w:id="403" w:author="Matthews, Jolie H." w:date="2023-05-18T10:34:00Z">
        <w:r w:rsidR="00E340E2">
          <w:rPr>
            <w:sz w:val="20"/>
          </w:rPr>
          <w:t>(1)</w:t>
        </w:r>
        <w:r w:rsidR="00E340E2">
          <w:rPr>
            <w:sz w:val="20"/>
          </w:rPr>
          <w:tab/>
        </w:r>
      </w:ins>
      <w:r w:rsidRPr="00433FA3">
        <w:rPr>
          <w:sz w:val="20"/>
        </w:rPr>
        <w:t xml:space="preserve">Except as provided in </w:t>
      </w:r>
      <w:del w:id="404" w:author="Matthews, Jolie H." w:date="2023-05-18T10:31:00Z">
        <w:r w:rsidRPr="00433FA3" w:rsidDel="002175CC">
          <w:rPr>
            <w:sz w:val="20"/>
          </w:rPr>
          <w:delText xml:space="preserve">Section </w:delText>
        </w:r>
      </w:del>
      <w:del w:id="405" w:author="Matthews, Jolie H." w:date="2022-02-17T09:23:00Z">
        <w:r w:rsidRPr="00433FA3" w:rsidDel="00EB6A78">
          <w:rPr>
            <w:sz w:val="20"/>
          </w:rPr>
          <w:delText>5K</w:delText>
        </w:r>
      </w:del>
      <w:ins w:id="406" w:author="Matthews, Jolie H." w:date="2023-05-18T10:31:00Z">
        <w:r w:rsidR="001E595F">
          <w:rPr>
            <w:sz w:val="20"/>
          </w:rPr>
          <w:t>this sub</w:t>
        </w:r>
      </w:ins>
      <w:ins w:id="407" w:author="Matthews, Jolie" w:date="2024-01-16T18:13:00Z">
        <w:r w:rsidR="002C4498">
          <w:rPr>
            <w:sz w:val="20"/>
          </w:rPr>
          <w:t>s</w:t>
        </w:r>
      </w:ins>
      <w:ins w:id="408" w:author="Matthews, Jolie H." w:date="2023-05-18T10:31:00Z">
        <w:r w:rsidR="001E595F">
          <w:rPr>
            <w:sz w:val="20"/>
          </w:rPr>
          <w:t>ection</w:t>
        </w:r>
      </w:ins>
      <w:r w:rsidRPr="00433FA3">
        <w:rPr>
          <w:sz w:val="20"/>
        </w:rPr>
        <w:t xml:space="preserve">, a policy shall not contain provisions establishing a probationary or waiting period during which </w:t>
      </w:r>
      <w:del w:id="409" w:author="Matthews, Jolie H." w:date="2023-05-18T10:32:00Z">
        <w:r w:rsidRPr="00433FA3" w:rsidDel="00CA6909">
          <w:rPr>
            <w:sz w:val="20"/>
          </w:rPr>
          <w:delText xml:space="preserve">no </w:delText>
        </w:r>
      </w:del>
      <w:r w:rsidRPr="00433FA3">
        <w:rPr>
          <w:sz w:val="20"/>
        </w:rPr>
        <w:t xml:space="preserve">coverage </w:t>
      </w:r>
      <w:del w:id="410" w:author="Matthews, Jolie H." w:date="2023-05-18T10:32:00Z">
        <w:r w:rsidRPr="00433FA3" w:rsidDel="00CA6909">
          <w:rPr>
            <w:sz w:val="20"/>
          </w:rPr>
          <w:delText xml:space="preserve">is provided </w:delText>
        </w:r>
      </w:del>
      <w:r w:rsidRPr="00433FA3">
        <w:rPr>
          <w:sz w:val="20"/>
        </w:rPr>
        <w:t>under the policy</w:t>
      </w:r>
      <w:ins w:id="411" w:author="Matthews, Jolie H." w:date="2023-05-18T10:32:00Z">
        <w:r w:rsidR="00CA6909">
          <w:rPr>
            <w:sz w:val="20"/>
          </w:rPr>
          <w:t xml:space="preserve"> is excluded or restricte</w:t>
        </w:r>
        <w:r w:rsidR="00E8602B">
          <w:rPr>
            <w:sz w:val="20"/>
          </w:rPr>
          <w:t>d</w:t>
        </w:r>
      </w:ins>
      <w:ins w:id="412" w:author="Matthews, Jolie H." w:date="2023-05-18T10:37:00Z">
        <w:r w:rsidR="001D609C">
          <w:rPr>
            <w:sz w:val="20"/>
          </w:rPr>
          <w:t>.</w:t>
        </w:r>
      </w:ins>
      <w:del w:id="413" w:author="Matthews, Jolie H." w:date="2023-05-18T10:34:00Z">
        <w:r w:rsidRPr="00433FA3" w:rsidDel="000F7727">
          <w:rPr>
            <w:sz w:val="20"/>
          </w:rPr>
          <w:delText>,</w:delText>
        </w:r>
      </w:del>
      <w:r w:rsidRPr="00433FA3">
        <w:rPr>
          <w:sz w:val="20"/>
        </w:rPr>
        <w:t xml:space="preserve"> </w:t>
      </w:r>
      <w:del w:id="414" w:author="Matthews, Jolie H." w:date="2023-05-18T10:34:00Z">
        <w:r w:rsidRPr="00433FA3" w:rsidDel="000F7727">
          <w:rPr>
            <w:sz w:val="20"/>
          </w:rPr>
          <w:delText>subject to the further exce</w:delText>
        </w:r>
        <w:r w:rsidRPr="00433FA3" w:rsidDel="002D6B06">
          <w:rPr>
            <w:sz w:val="20"/>
          </w:rPr>
          <w:delText>ption that</w:delText>
        </w:r>
      </w:del>
    </w:p>
    <w:p w14:paraId="3FFA909D" w14:textId="77777777" w:rsidR="002D6B06" w:rsidRDefault="002D6B06">
      <w:pPr>
        <w:pStyle w:val="BodyTextIndent2"/>
        <w:tabs>
          <w:tab w:val="clear" w:pos="600"/>
          <w:tab w:val="clear" w:pos="1200"/>
          <w:tab w:val="clear" w:pos="1800"/>
          <w:tab w:val="clear" w:pos="2400"/>
          <w:tab w:val="clear" w:pos="3360"/>
          <w:tab w:val="clear" w:pos="4080"/>
          <w:tab w:val="clear" w:pos="4800"/>
          <w:tab w:val="clear" w:pos="9360"/>
        </w:tabs>
        <w:ind w:left="1440" w:hanging="720"/>
        <w:rPr>
          <w:ins w:id="415" w:author="Matthews, Jolie H." w:date="2023-05-18T10:35:00Z"/>
          <w:sz w:val="20"/>
        </w:rPr>
      </w:pPr>
    </w:p>
    <w:p w14:paraId="26ADB1B7" w14:textId="756E5E47" w:rsidR="00AA3A81" w:rsidRDefault="002D6B06" w:rsidP="00680F78">
      <w:pPr>
        <w:pStyle w:val="BodyTextIndent2"/>
        <w:tabs>
          <w:tab w:val="clear" w:pos="600"/>
          <w:tab w:val="clear" w:pos="1200"/>
          <w:tab w:val="clear" w:pos="1800"/>
          <w:tab w:val="clear" w:pos="2400"/>
          <w:tab w:val="clear" w:pos="3360"/>
          <w:tab w:val="clear" w:pos="4080"/>
          <w:tab w:val="clear" w:pos="4800"/>
          <w:tab w:val="clear" w:pos="9360"/>
          <w:tab w:val="left" w:pos="720"/>
          <w:tab w:val="left" w:pos="1440"/>
        </w:tabs>
        <w:ind w:left="2160" w:hanging="720"/>
        <w:rPr>
          <w:ins w:id="416" w:author="Matthews, Jolie H." w:date="2023-05-18T10:42:00Z"/>
          <w:sz w:val="20"/>
        </w:rPr>
      </w:pPr>
      <w:ins w:id="417" w:author="Matthews, Jolie H." w:date="2023-05-18T10:35:00Z">
        <w:r>
          <w:rPr>
            <w:sz w:val="20"/>
          </w:rPr>
          <w:t>(2)</w:t>
        </w:r>
        <w:r>
          <w:rPr>
            <w:sz w:val="20"/>
          </w:rPr>
          <w:tab/>
          <w:t>A policy, other than an accident</w:t>
        </w:r>
      </w:ins>
      <w:ins w:id="418" w:author="Matthews, Jolie" w:date="2024-04-25T08:57:00Z" w16du:dateUtc="2024-04-25T12:57:00Z">
        <w:r w:rsidR="0098379B">
          <w:rPr>
            <w:sz w:val="20"/>
          </w:rPr>
          <w:t xml:space="preserve"> only</w:t>
        </w:r>
      </w:ins>
      <w:ins w:id="419" w:author="Matthews, Jolie H." w:date="2023-05-18T10:37:00Z">
        <w:r w:rsidR="00250936">
          <w:rPr>
            <w:sz w:val="20"/>
          </w:rPr>
          <w:t xml:space="preserve"> policy</w:t>
        </w:r>
        <w:r w:rsidR="001D609C">
          <w:rPr>
            <w:sz w:val="20"/>
          </w:rPr>
          <w:t>, may exclude</w:t>
        </w:r>
      </w:ins>
      <w:ins w:id="420" w:author="Matthews, Jolie H." w:date="2023-05-18T10:38:00Z">
        <w:r w:rsidR="001D609C">
          <w:rPr>
            <w:sz w:val="20"/>
          </w:rPr>
          <w:t xml:space="preserve"> coverage for a loss due to a preexisting condition, as defined in Section </w:t>
        </w:r>
      </w:ins>
      <w:ins w:id="421" w:author="Matthews, Jolie H." w:date="2023-05-18T10:40:00Z">
        <w:r w:rsidR="00FB3351">
          <w:rPr>
            <w:sz w:val="20"/>
          </w:rPr>
          <w:t>6J</w:t>
        </w:r>
        <w:r w:rsidR="00FC55A6">
          <w:rPr>
            <w:sz w:val="20"/>
          </w:rPr>
          <w:t>, for a period not to exceed twelve (12) months following the issuance of the policy or certificate</w:t>
        </w:r>
        <w:r w:rsidR="00282DC6">
          <w:rPr>
            <w:sz w:val="20"/>
          </w:rPr>
          <w:t>. The twelve-month limi</w:t>
        </w:r>
      </w:ins>
      <w:ins w:id="422" w:author="Matthews, Jolie H." w:date="2023-05-18T10:41:00Z">
        <w:r w:rsidR="00282DC6">
          <w:rPr>
            <w:sz w:val="20"/>
          </w:rPr>
          <w:t>tation is not required if the condition was disclosed during the application or enrollment process and specifically excluded by the terms of the policy or certificate</w:t>
        </w:r>
        <w:r w:rsidR="00AA3A81">
          <w:rPr>
            <w:sz w:val="20"/>
          </w:rPr>
          <w:t>, or when the insured knowingly made a material misrepresentation during the a</w:t>
        </w:r>
      </w:ins>
      <w:ins w:id="423" w:author="Matthews, Jolie H." w:date="2023-05-18T10:42:00Z">
        <w:r w:rsidR="00AA3A81">
          <w:rPr>
            <w:sz w:val="20"/>
          </w:rPr>
          <w:t>pplication or enrollment process.</w:t>
        </w:r>
      </w:ins>
    </w:p>
    <w:p w14:paraId="04E86365" w14:textId="77777777" w:rsidR="00AA3A81" w:rsidRDefault="00AA3A81" w:rsidP="002D6B06">
      <w:pPr>
        <w:pStyle w:val="BodyTextIndent2"/>
        <w:tabs>
          <w:tab w:val="clear" w:pos="600"/>
          <w:tab w:val="clear" w:pos="1200"/>
          <w:tab w:val="clear" w:pos="1800"/>
          <w:tab w:val="clear" w:pos="2400"/>
          <w:tab w:val="clear" w:pos="3360"/>
          <w:tab w:val="clear" w:pos="4080"/>
          <w:tab w:val="clear" w:pos="4800"/>
          <w:tab w:val="clear" w:pos="9360"/>
        </w:tabs>
        <w:ind w:left="1440" w:firstLine="0"/>
        <w:rPr>
          <w:ins w:id="424" w:author="Matthews, Jolie H." w:date="2023-05-18T10:42:00Z"/>
          <w:sz w:val="20"/>
        </w:rPr>
      </w:pPr>
    </w:p>
    <w:p w14:paraId="5019C45D" w14:textId="2B3276C3" w:rsidR="005F044C" w:rsidRPr="00433FA3" w:rsidRDefault="00AA3A81" w:rsidP="00476A1E">
      <w:pPr>
        <w:pStyle w:val="BodyTextIndent2"/>
        <w:tabs>
          <w:tab w:val="clear" w:pos="600"/>
          <w:tab w:val="clear" w:pos="1200"/>
          <w:tab w:val="clear" w:pos="1800"/>
          <w:tab w:val="clear" w:pos="2400"/>
          <w:tab w:val="clear" w:pos="3360"/>
          <w:tab w:val="clear" w:pos="4080"/>
          <w:tab w:val="clear" w:pos="4800"/>
          <w:tab w:val="clear" w:pos="9360"/>
          <w:tab w:val="left" w:pos="1440"/>
        </w:tabs>
        <w:ind w:left="2160" w:hanging="720"/>
        <w:rPr>
          <w:sz w:val="20"/>
        </w:rPr>
      </w:pPr>
      <w:ins w:id="425" w:author="Matthews, Jolie H." w:date="2023-05-18T10:42:00Z">
        <w:r>
          <w:rPr>
            <w:sz w:val="20"/>
          </w:rPr>
          <w:t>(3)</w:t>
        </w:r>
        <w:r>
          <w:rPr>
            <w:sz w:val="20"/>
          </w:rPr>
          <w:tab/>
        </w:r>
      </w:ins>
      <w:del w:id="426" w:author="Matthews, Jolie H." w:date="2023-05-18T10:42:00Z">
        <w:r w:rsidR="005F044C" w:rsidRPr="00433FA3" w:rsidDel="00061143">
          <w:rPr>
            <w:sz w:val="20"/>
          </w:rPr>
          <w:delText>a</w:delText>
        </w:r>
      </w:del>
      <w:ins w:id="427" w:author="Matthews, Jolie H." w:date="2023-05-18T10:42:00Z">
        <w:r w:rsidR="00061143">
          <w:rPr>
            <w:sz w:val="20"/>
          </w:rPr>
          <w:t>A</w:t>
        </w:r>
      </w:ins>
      <w:r w:rsidR="005F044C" w:rsidRPr="00433FA3">
        <w:rPr>
          <w:sz w:val="20"/>
        </w:rPr>
        <w:t xml:space="preserve"> policy</w:t>
      </w:r>
      <w:ins w:id="428" w:author="Matthews, Jolie H." w:date="2023-05-18T12:02:00Z">
        <w:r w:rsidR="00FC0F88">
          <w:rPr>
            <w:sz w:val="20"/>
          </w:rPr>
          <w:t xml:space="preserve">, other than </w:t>
        </w:r>
        <w:r w:rsidR="00A02BE0">
          <w:rPr>
            <w:sz w:val="20"/>
          </w:rPr>
          <w:t xml:space="preserve">an accident </w:t>
        </w:r>
      </w:ins>
      <w:ins w:id="429" w:author="Matthews, Jolie" w:date="2024-04-25T08:57:00Z" w16du:dateUtc="2024-04-25T12:57:00Z">
        <w:r w:rsidR="0098379B">
          <w:rPr>
            <w:sz w:val="20"/>
          </w:rPr>
          <w:t xml:space="preserve">only </w:t>
        </w:r>
      </w:ins>
      <w:ins w:id="430" w:author="Matthews, Jolie H." w:date="2023-05-18T12:03:00Z">
        <w:r w:rsidR="00E15234">
          <w:rPr>
            <w:sz w:val="20"/>
          </w:rPr>
          <w:t xml:space="preserve">policy </w:t>
        </w:r>
        <w:r w:rsidR="00A02BE0">
          <w:rPr>
            <w:sz w:val="20"/>
          </w:rPr>
          <w:t xml:space="preserve">or </w:t>
        </w:r>
        <w:r w:rsidR="00E15234">
          <w:rPr>
            <w:sz w:val="20"/>
          </w:rPr>
          <w:t xml:space="preserve">a </w:t>
        </w:r>
        <w:r w:rsidR="00A02BE0">
          <w:rPr>
            <w:sz w:val="20"/>
          </w:rPr>
          <w:t>short-term, limited duration</w:t>
        </w:r>
      </w:ins>
      <w:ins w:id="431" w:author="Matthews, Jolie H." w:date="2023-05-18T12:04:00Z">
        <w:r w:rsidR="00B4187A">
          <w:rPr>
            <w:sz w:val="20"/>
          </w:rPr>
          <w:t xml:space="preserve"> </w:t>
        </w:r>
      </w:ins>
      <w:ins w:id="432" w:author="Matthews, Jolie H." w:date="2023-05-23T11:07:00Z">
        <w:r w:rsidR="00096F51">
          <w:rPr>
            <w:sz w:val="20"/>
          </w:rPr>
          <w:t xml:space="preserve">health insurance </w:t>
        </w:r>
      </w:ins>
      <w:ins w:id="433" w:author="Matthews, Jolie" w:date="2024-08-23T15:21:00Z" w16du:dateUtc="2024-08-23T19:21:00Z">
        <w:r w:rsidR="00EE67F7">
          <w:rPr>
            <w:sz w:val="20"/>
          </w:rPr>
          <w:t>policy</w:t>
        </w:r>
      </w:ins>
      <w:ins w:id="434" w:author="Matthews, Jolie H." w:date="2023-05-23T11:06:00Z">
        <w:r w:rsidR="006A48FF">
          <w:rPr>
            <w:sz w:val="20"/>
          </w:rPr>
          <w:t>,</w:t>
        </w:r>
      </w:ins>
      <w:r w:rsidR="005F044C" w:rsidRPr="00433FA3">
        <w:rPr>
          <w:sz w:val="20"/>
        </w:rPr>
        <w:t xml:space="preserve"> may specify a probationary or waiting period not to exceed six (6) months for specified diseases or conditions and losses resulting from disease or condition related to hernia, disorder of </w:t>
      </w:r>
      <w:ins w:id="435" w:author="Matthews, Jolie H." w:date="2023-05-18T12:04:00Z">
        <w:r w:rsidR="007C2550">
          <w:rPr>
            <w:sz w:val="20"/>
          </w:rPr>
          <w:t xml:space="preserve">the </w:t>
        </w:r>
      </w:ins>
      <w:del w:id="436" w:author="Matthews, Jolie H." w:date="2023-05-18T12:04:00Z">
        <w:r w:rsidR="005F044C" w:rsidRPr="00433FA3" w:rsidDel="007C2550">
          <w:rPr>
            <w:sz w:val="20"/>
          </w:rPr>
          <w:delText>reproduction</w:delText>
        </w:r>
      </w:del>
      <w:ins w:id="437" w:author="Matthews, Jolie H." w:date="2023-05-18T12:04:00Z">
        <w:r w:rsidR="007C2550">
          <w:rPr>
            <w:sz w:val="20"/>
          </w:rPr>
          <w:t>reproductive</w:t>
        </w:r>
      </w:ins>
      <w:r w:rsidR="005F044C" w:rsidRPr="00433FA3">
        <w:rPr>
          <w:sz w:val="20"/>
        </w:rPr>
        <w:t xml:space="preserve"> organs, varicose veins, adenoids, </w:t>
      </w:r>
      <w:del w:id="438" w:author="Matthews, Jolie H." w:date="2023-05-18T12:05:00Z">
        <w:r w:rsidR="005F044C" w:rsidRPr="00433FA3" w:rsidDel="00AD5F33">
          <w:rPr>
            <w:sz w:val="20"/>
          </w:rPr>
          <w:delText xml:space="preserve">appendix </w:delText>
        </w:r>
      </w:del>
      <w:r w:rsidR="005F044C" w:rsidRPr="00433FA3">
        <w:rPr>
          <w:sz w:val="20"/>
        </w:rPr>
        <w:t>and tonsils</w:t>
      </w:r>
      <w:ins w:id="439" w:author="Matthews, Jolie H." w:date="2023-05-18T12:05:00Z">
        <w:r w:rsidR="00AD5F33">
          <w:rPr>
            <w:sz w:val="20"/>
          </w:rPr>
          <w:t>, except when</w:t>
        </w:r>
      </w:ins>
      <w:del w:id="440" w:author="Matthews, Jolie H." w:date="2023-05-18T12:05:00Z">
        <w:r w:rsidR="005F044C" w:rsidRPr="00433FA3" w:rsidDel="00AB32FE">
          <w:rPr>
            <w:sz w:val="20"/>
          </w:rPr>
          <w:delText>. However, the permissible six-month exception shall not be applicable where</w:delText>
        </w:r>
      </w:del>
      <w:r w:rsidR="005F044C" w:rsidRPr="00433FA3">
        <w:rPr>
          <w:sz w:val="20"/>
        </w:rPr>
        <w:t xml:space="preserve"> the specified diseases or conditions are treated on an emergency basis. </w:t>
      </w:r>
      <w:del w:id="441" w:author="Matthews, Jolie H." w:date="2023-05-18T12:05:00Z">
        <w:r w:rsidR="005F044C" w:rsidRPr="00433FA3" w:rsidDel="00AB32FE">
          <w:rPr>
            <w:sz w:val="20"/>
          </w:rPr>
          <w:delText>Accident policies shall not contain probationary or waiting periods.</w:delText>
        </w:r>
      </w:del>
    </w:p>
    <w:p w14:paraId="078EFA68" w14:textId="77777777" w:rsidR="005F044C" w:rsidRPr="00433FA3" w:rsidRDefault="005F044C">
      <w:pPr>
        <w:jc w:val="both"/>
        <w:rPr>
          <w:rFonts w:ascii="Times New Roman" w:hAnsi="Times New Roman"/>
        </w:rPr>
      </w:pPr>
    </w:p>
    <w:p w14:paraId="13291A5C" w14:textId="51EDA608" w:rsidR="005F044C" w:rsidRPr="00433FA3" w:rsidDel="004D08E2" w:rsidRDefault="005F044C">
      <w:pPr>
        <w:pStyle w:val="BodyTextIndent3"/>
        <w:tabs>
          <w:tab w:val="clear" w:pos="600"/>
          <w:tab w:val="clear" w:pos="1800"/>
          <w:tab w:val="clear" w:pos="2400"/>
          <w:tab w:val="clear" w:pos="3360"/>
          <w:tab w:val="clear" w:pos="4080"/>
          <w:tab w:val="clear" w:pos="4800"/>
          <w:tab w:val="clear" w:pos="9360"/>
        </w:tabs>
        <w:ind w:left="2160" w:hanging="1440"/>
        <w:rPr>
          <w:del w:id="442" w:author="Matthews, Jolie H." w:date="2023-05-19T14:56:00Z"/>
          <w:sz w:val="20"/>
        </w:rPr>
      </w:pPr>
      <w:del w:id="443" w:author="Matthews, Jolie H." w:date="2023-05-19T14:56:00Z">
        <w:r w:rsidRPr="00433FA3" w:rsidDel="004D08E2">
          <w:rPr>
            <w:sz w:val="20"/>
          </w:rPr>
          <w:delText>B.</w:delText>
        </w:r>
        <w:r w:rsidRPr="00433FA3" w:rsidDel="004D08E2">
          <w:rPr>
            <w:sz w:val="20"/>
          </w:rPr>
          <w:tab/>
          <w:delText>(1)</w:delText>
        </w:r>
        <w:r w:rsidRPr="00433FA3" w:rsidDel="004D08E2">
          <w:rPr>
            <w:sz w:val="20"/>
          </w:rPr>
          <w:tab/>
          <w:delText>A policy or rider for additional coverage may not be issued as a dividend unless an equivalent cash payment is offered as an alternative to the dividend policy or rider. A dividend policy or rider for additional coverage shall not be issued for an initial term of less than six (6) months.</w:delText>
        </w:r>
      </w:del>
    </w:p>
    <w:p w14:paraId="2AE50634" w14:textId="77777777" w:rsidR="005F044C" w:rsidRPr="00433FA3" w:rsidRDefault="005F044C">
      <w:pPr>
        <w:jc w:val="both"/>
        <w:rPr>
          <w:rFonts w:ascii="Times New Roman" w:hAnsi="Times New Roman"/>
        </w:rPr>
      </w:pPr>
    </w:p>
    <w:p w14:paraId="2F2BB702" w14:textId="54DF8F26" w:rsidR="005F044C" w:rsidRPr="00433FA3" w:rsidDel="004D08E2" w:rsidRDefault="005F044C">
      <w:pPr>
        <w:numPr>
          <w:ilvl w:val="0"/>
          <w:numId w:val="47"/>
        </w:numPr>
        <w:jc w:val="both"/>
        <w:rPr>
          <w:del w:id="444" w:author="Matthews, Jolie H." w:date="2023-05-19T14:56:00Z"/>
          <w:rFonts w:ascii="Times New Roman" w:hAnsi="Times New Roman"/>
        </w:rPr>
      </w:pPr>
      <w:del w:id="445" w:author="Matthews, Jolie H." w:date="2023-05-19T14:56:00Z">
        <w:r w:rsidRPr="00433FA3" w:rsidDel="004D08E2">
          <w:rPr>
            <w:rFonts w:ascii="Times New Roman" w:hAnsi="Times New Roman"/>
          </w:rPr>
          <w:delText>The initial renewal subsequent to the issuance of a policy or rider as a dividend shall clearly disclose that the policyholder is renewing the coverage that was provided as a dividend for the previous term and that the renewal is optional.</w:delText>
        </w:r>
      </w:del>
    </w:p>
    <w:p w14:paraId="20E36DBE" w14:textId="77777777" w:rsidR="001B0A4F" w:rsidRDefault="001B0A4F" w:rsidP="00B86BD3">
      <w:pPr>
        <w:jc w:val="both"/>
        <w:rPr>
          <w:rFonts w:ascii="Times New Roman" w:hAnsi="Times New Roman"/>
          <w:b/>
          <w:bCs/>
        </w:rPr>
      </w:pPr>
    </w:p>
    <w:p w14:paraId="38910527" w14:textId="57818B75" w:rsidR="005F044C" w:rsidRPr="00433FA3" w:rsidRDefault="005F044C">
      <w:pPr>
        <w:pStyle w:val="BodyTextIndent3"/>
        <w:tabs>
          <w:tab w:val="clear" w:pos="600"/>
          <w:tab w:val="clear" w:pos="1440"/>
          <w:tab w:val="clear" w:pos="1800"/>
          <w:tab w:val="clear" w:pos="2400"/>
          <w:tab w:val="clear" w:pos="3360"/>
          <w:tab w:val="clear" w:pos="4080"/>
          <w:tab w:val="clear" w:pos="4800"/>
          <w:tab w:val="clear" w:pos="9360"/>
        </w:tabs>
        <w:rPr>
          <w:b/>
          <w:sz w:val="20"/>
        </w:rPr>
      </w:pPr>
      <w:del w:id="446" w:author="Matthews, Jolie H." w:date="2023-05-19T14:56:00Z">
        <w:r w:rsidRPr="00433FA3" w:rsidDel="00B86BD3">
          <w:rPr>
            <w:sz w:val="20"/>
          </w:rPr>
          <w:delText>C</w:delText>
        </w:r>
      </w:del>
      <w:del w:id="447" w:author="Matthews, Jolie H." w:date="2023-05-19T16:12:00Z">
        <w:r w:rsidRPr="00433FA3" w:rsidDel="00E97113">
          <w:rPr>
            <w:sz w:val="20"/>
          </w:rPr>
          <w:delText>.</w:delText>
        </w:r>
        <w:r w:rsidRPr="00433FA3" w:rsidDel="00E97113">
          <w:rPr>
            <w:sz w:val="20"/>
          </w:rPr>
          <w:tab/>
          <w:delText>A policy shall not exclude coverage for a loss due to a preexisting condition for a period greater than twelve (12) months following the issuance of the policy or certificate where the application or enrollment form for the insurance does not seek disclosure of prior illness, disease or physical conditions or prior medical care and treatment and the preexisting condition is not specifically excluded by the terms of the policy or certificate</w:delText>
        </w:r>
        <w:r w:rsidRPr="00433FA3" w:rsidDel="00E97113">
          <w:rPr>
            <w:b/>
            <w:sz w:val="20"/>
          </w:rPr>
          <w:delText>.</w:delText>
        </w:r>
      </w:del>
      <w:r w:rsidRPr="00433FA3">
        <w:rPr>
          <w:b/>
          <w:sz w:val="20"/>
        </w:rPr>
        <w:t xml:space="preserve"> </w:t>
      </w:r>
    </w:p>
    <w:p w14:paraId="2E7F863B" w14:textId="77777777" w:rsidR="005F044C" w:rsidRPr="00433FA3" w:rsidRDefault="005F044C">
      <w:pPr>
        <w:pStyle w:val="BodyTextIndent3"/>
        <w:tabs>
          <w:tab w:val="clear" w:pos="600"/>
          <w:tab w:val="clear" w:pos="1440"/>
          <w:tab w:val="clear" w:pos="1800"/>
          <w:tab w:val="clear" w:pos="2400"/>
          <w:tab w:val="clear" w:pos="3360"/>
          <w:tab w:val="clear" w:pos="4080"/>
          <w:tab w:val="clear" w:pos="4800"/>
          <w:tab w:val="clear" w:pos="9360"/>
        </w:tabs>
        <w:ind w:left="0" w:firstLine="0"/>
        <w:rPr>
          <w:b/>
          <w:sz w:val="20"/>
        </w:rPr>
      </w:pPr>
    </w:p>
    <w:p w14:paraId="6D4D4FD6" w14:textId="584EEF71" w:rsidR="005F044C" w:rsidRPr="00433FA3" w:rsidDel="00E97113" w:rsidRDefault="005F044C" w:rsidP="00FE247C">
      <w:pPr>
        <w:jc w:val="both"/>
        <w:rPr>
          <w:del w:id="448" w:author="Matthews, Jolie H." w:date="2023-05-19T16:12:00Z"/>
          <w:rFonts w:ascii="Times New Roman" w:hAnsi="Times New Roman"/>
        </w:rPr>
      </w:pPr>
      <w:del w:id="449" w:author="Matthews, Jolie H." w:date="2023-05-19T16:12:00Z">
        <w:r w:rsidRPr="00433FA3" w:rsidDel="00E97113">
          <w:rPr>
            <w:rFonts w:ascii="Times New Roman" w:hAnsi="Times New Roman"/>
            <w:b/>
          </w:rPr>
          <w:delText>Drafting Note:</w:delText>
        </w:r>
        <w:r w:rsidRPr="00433FA3" w:rsidDel="00E97113">
          <w:rPr>
            <w:rFonts w:ascii="Times New Roman" w:hAnsi="Times New Roman"/>
          </w:rPr>
          <w:delText xml:space="preserve"> Where the state has enacted the NAIC </w:delText>
        </w:r>
      </w:del>
      <w:del w:id="450" w:author="Matthews, Jolie H." w:date="2019-05-20T14:33:00Z">
        <w:r w:rsidRPr="00433FA3" w:rsidDel="002807B1">
          <w:rPr>
            <w:rFonts w:ascii="Times New Roman" w:hAnsi="Times New Roman"/>
          </w:rPr>
          <w:delText xml:space="preserve">Individual Accident and </w:delText>
        </w:r>
        <w:r w:rsidRPr="002807B1" w:rsidDel="002807B1">
          <w:rPr>
            <w:rFonts w:ascii="Times New Roman" w:hAnsi="Times New Roman"/>
            <w:i/>
            <w:rPrChange w:id="451" w:author="Matthews, Jolie H." w:date="2019-05-20T14:34:00Z">
              <w:rPr>
                <w:rFonts w:ascii="Times New Roman" w:hAnsi="Times New Roman"/>
              </w:rPr>
            </w:rPrChange>
          </w:rPr>
          <w:delText>Sickness</w:delText>
        </w:r>
      </w:del>
      <w:del w:id="452" w:author="Matthews, Jolie H." w:date="2023-05-19T16:12:00Z">
        <w:r w:rsidRPr="002807B1" w:rsidDel="00E97113">
          <w:rPr>
            <w:rFonts w:ascii="Times New Roman" w:hAnsi="Times New Roman"/>
            <w:i/>
            <w:rPrChange w:id="453" w:author="Matthews, Jolie H." w:date="2019-05-20T14:34:00Z">
              <w:rPr>
                <w:rFonts w:ascii="Times New Roman" w:hAnsi="Times New Roman"/>
              </w:rPr>
            </w:rPrChange>
          </w:rPr>
          <w:delText xml:space="preserve"> Insurance Minimum Standard Act</w:delText>
        </w:r>
      </w:del>
      <w:ins w:id="454" w:author="Jolie Matthews" w:date="2015-03-17T12:45:00Z">
        <w:del w:id="455" w:author="Matthews, Jolie H." w:date="2023-05-19T16:12:00Z">
          <w:r w:rsidR="00B20609" w:rsidDel="00E97113">
            <w:rPr>
              <w:rFonts w:ascii="Times New Roman" w:hAnsi="Times New Roman"/>
            </w:rPr>
            <w:delText>,</w:delText>
          </w:r>
        </w:del>
      </w:ins>
      <w:del w:id="456" w:author="Matthews, Jolie H." w:date="2023-05-19T16:12:00Z">
        <w:r w:rsidRPr="00433FA3" w:rsidDel="00E97113">
          <w:rPr>
            <w:rFonts w:ascii="Times New Roman" w:hAnsi="Times New Roman"/>
          </w:rPr>
          <w:delText xml:space="preserve"> Subsection C is unnecessary. States that have specific preexisting condition requirements for group supplemental insurance may need to modify the preceding subsection according to applicable statutes.</w:delText>
        </w:r>
      </w:del>
    </w:p>
    <w:p w14:paraId="49FCACBE" w14:textId="77777777" w:rsidR="005F044C" w:rsidRPr="00433FA3" w:rsidRDefault="005F044C">
      <w:pPr>
        <w:jc w:val="both"/>
        <w:rPr>
          <w:rFonts w:ascii="Times New Roman" w:hAnsi="Times New Roman"/>
        </w:rPr>
      </w:pPr>
    </w:p>
    <w:p w14:paraId="7D7BD35B" w14:textId="56E08527" w:rsidR="005F044C" w:rsidRDefault="005F044C">
      <w:pPr>
        <w:ind w:left="1440" w:hanging="720"/>
        <w:jc w:val="both"/>
        <w:rPr>
          <w:ins w:id="457" w:author="Matthews, Jolie H." w:date="2023-05-19T16:14:00Z"/>
          <w:rFonts w:ascii="Times New Roman" w:hAnsi="Times New Roman"/>
        </w:rPr>
      </w:pPr>
      <w:del w:id="458" w:author="Matthews, Jolie H." w:date="2023-05-19T16:13:00Z">
        <w:r w:rsidRPr="00433FA3" w:rsidDel="00484822">
          <w:rPr>
            <w:rFonts w:ascii="Times New Roman" w:hAnsi="Times New Roman"/>
          </w:rPr>
          <w:delText>D</w:delText>
        </w:r>
      </w:del>
      <w:ins w:id="459" w:author="Matthews, Jolie H." w:date="2023-05-19T16:13:00Z">
        <w:r w:rsidR="00484822">
          <w:rPr>
            <w:rFonts w:ascii="Times New Roman" w:hAnsi="Times New Roman"/>
          </w:rPr>
          <w:t>B</w:t>
        </w:r>
      </w:ins>
      <w:r w:rsidRPr="00433FA3">
        <w:rPr>
          <w:rFonts w:ascii="Times New Roman" w:hAnsi="Times New Roman"/>
        </w:rPr>
        <w:t>.</w:t>
      </w:r>
      <w:r w:rsidRPr="00433FA3">
        <w:rPr>
          <w:rFonts w:ascii="Times New Roman" w:hAnsi="Times New Roman"/>
        </w:rPr>
        <w:tab/>
        <w:t xml:space="preserve">A disability income </w:t>
      </w:r>
      <w:ins w:id="460" w:author="Jolie Matthews" w:date="2015-03-17T12:45:00Z">
        <w:r w:rsidR="00B20609">
          <w:rPr>
            <w:rFonts w:ascii="Times New Roman" w:hAnsi="Times New Roman"/>
          </w:rPr>
          <w:t xml:space="preserve">protection </w:t>
        </w:r>
      </w:ins>
      <w:r w:rsidRPr="00433FA3">
        <w:rPr>
          <w:rFonts w:ascii="Times New Roman" w:hAnsi="Times New Roman"/>
        </w:rPr>
        <w:t>policy may contain a “return of premium” or “cash value benefit”</w:t>
      </w:r>
      <w:ins w:id="461" w:author="Matthews, Jolie H." w:date="2023-05-19T16:13:00Z">
        <w:r w:rsidR="00484822">
          <w:rPr>
            <w:rFonts w:ascii="Times New Roman" w:hAnsi="Times New Roman"/>
          </w:rPr>
          <w:t xml:space="preserve"> option</w:t>
        </w:r>
      </w:ins>
      <w:r w:rsidRPr="00433FA3">
        <w:rPr>
          <w:rFonts w:ascii="Times New Roman" w:hAnsi="Times New Roman"/>
        </w:rPr>
        <w:t xml:space="preserve"> so long as the return of premium or cash value benefit is not reduced by an amount greater than the aggregate of claims paid under the policy; and the insurer demonstrates that the reserve basis for the policies is adequate. No other policy subject to the Act and this regulation shall provide a return of premium or cash value benefit, except return of unearned premium upon termination or suspension of coverage, retroactive waiver of premium paid during disability, payment of dividends on participating policies, or experience rating refunds.</w:t>
      </w:r>
    </w:p>
    <w:p w14:paraId="3FE1DC44" w14:textId="77777777" w:rsidR="001773DB" w:rsidRDefault="001773DB">
      <w:pPr>
        <w:ind w:left="1440" w:hanging="720"/>
        <w:jc w:val="both"/>
        <w:rPr>
          <w:ins w:id="462" w:author="Matthews, Jolie H." w:date="2023-05-19T16:14:00Z"/>
          <w:rFonts w:ascii="Times New Roman" w:hAnsi="Times New Roman"/>
        </w:rPr>
      </w:pPr>
    </w:p>
    <w:p w14:paraId="4426F2FC" w14:textId="77777777" w:rsidR="005F044C" w:rsidRPr="00433FA3" w:rsidRDefault="005F044C">
      <w:pPr>
        <w:spacing w:line="180" w:lineRule="exact"/>
        <w:jc w:val="both"/>
        <w:rPr>
          <w:rFonts w:ascii="Times New Roman" w:hAnsi="Times New Roman"/>
        </w:rPr>
      </w:pPr>
      <w:r w:rsidRPr="00433FA3">
        <w:rPr>
          <w:rFonts w:ascii="Times New Roman" w:hAnsi="Times New Roman"/>
          <w:b/>
        </w:rPr>
        <w:t>Drafting Note:</w:t>
      </w:r>
      <w:r w:rsidRPr="00433FA3">
        <w:rPr>
          <w:rFonts w:ascii="Times New Roman" w:hAnsi="Times New Roman"/>
        </w:rPr>
        <w:t xml:space="preserve"> This provision is optional and the desirability of its use should be reviewed by the individual states.</w:t>
      </w:r>
    </w:p>
    <w:p w14:paraId="254479D3" w14:textId="77777777" w:rsidR="005F044C" w:rsidRPr="00433FA3" w:rsidRDefault="005F044C">
      <w:pPr>
        <w:jc w:val="both"/>
        <w:rPr>
          <w:rFonts w:ascii="Times New Roman" w:hAnsi="Times New Roman"/>
        </w:rPr>
      </w:pPr>
    </w:p>
    <w:p w14:paraId="4F026A0B" w14:textId="0459FB88" w:rsidR="005F044C" w:rsidRPr="00433FA3" w:rsidRDefault="005F044C">
      <w:pPr>
        <w:pStyle w:val="BodyTextIndent3"/>
        <w:tabs>
          <w:tab w:val="clear" w:pos="600"/>
          <w:tab w:val="clear" w:pos="1440"/>
          <w:tab w:val="clear" w:pos="1800"/>
          <w:tab w:val="clear" w:pos="2400"/>
          <w:tab w:val="clear" w:pos="3360"/>
          <w:tab w:val="clear" w:pos="4080"/>
          <w:tab w:val="clear" w:pos="4800"/>
          <w:tab w:val="clear" w:pos="9360"/>
        </w:tabs>
        <w:rPr>
          <w:sz w:val="20"/>
        </w:rPr>
      </w:pPr>
      <w:del w:id="463" w:author="Matthews, Jolie H." w:date="2023-05-19T16:26:00Z">
        <w:r w:rsidRPr="00433FA3" w:rsidDel="00C85647">
          <w:rPr>
            <w:sz w:val="20"/>
          </w:rPr>
          <w:lastRenderedPageBreak/>
          <w:delText>E</w:delText>
        </w:r>
      </w:del>
      <w:ins w:id="464" w:author="Matthews, Jolie H." w:date="2023-05-19T16:26:00Z">
        <w:r w:rsidR="00C85647">
          <w:rPr>
            <w:sz w:val="20"/>
          </w:rPr>
          <w:t>C</w:t>
        </w:r>
      </w:ins>
      <w:r w:rsidRPr="00433FA3">
        <w:rPr>
          <w:sz w:val="20"/>
        </w:rPr>
        <w:t>.</w:t>
      </w:r>
      <w:r w:rsidRPr="00433FA3">
        <w:rPr>
          <w:sz w:val="20"/>
        </w:rPr>
        <w:tab/>
        <w:t xml:space="preserve">Policies providing hospital </w:t>
      </w:r>
      <w:del w:id="465" w:author="Jolie Matthews" w:date="2015-03-17T12:46:00Z">
        <w:r w:rsidRPr="00433FA3" w:rsidDel="00B20609">
          <w:rPr>
            <w:sz w:val="20"/>
          </w:rPr>
          <w:delText xml:space="preserve">confinement </w:delText>
        </w:r>
      </w:del>
      <w:r w:rsidRPr="00433FA3">
        <w:rPr>
          <w:sz w:val="20"/>
        </w:rPr>
        <w:t xml:space="preserve">indemnity </w:t>
      </w:r>
      <w:ins w:id="466" w:author="Jolie Matthews" w:date="2015-03-17T12:46:00Z">
        <w:r w:rsidR="00B20609">
          <w:rPr>
            <w:sz w:val="20"/>
          </w:rPr>
          <w:t xml:space="preserve">or other fixed indemnity </w:t>
        </w:r>
      </w:ins>
      <w:r w:rsidRPr="00433FA3">
        <w:rPr>
          <w:sz w:val="20"/>
        </w:rPr>
        <w:t>coverage shall not contain provisions excluding coverage because of confinement in a hospital operated by the federal government.</w:t>
      </w:r>
    </w:p>
    <w:p w14:paraId="2AAB1265" w14:textId="77777777" w:rsidR="005F044C" w:rsidRPr="00433FA3" w:rsidRDefault="005F044C">
      <w:pPr>
        <w:jc w:val="both"/>
        <w:rPr>
          <w:rFonts w:ascii="Times New Roman" w:hAnsi="Times New Roman"/>
        </w:rPr>
      </w:pPr>
    </w:p>
    <w:p w14:paraId="7FED83D4" w14:textId="6AF279BD" w:rsidR="005F044C" w:rsidRPr="00433FA3" w:rsidRDefault="005F044C">
      <w:pPr>
        <w:pStyle w:val="BodyTextIndent3"/>
        <w:tabs>
          <w:tab w:val="clear" w:pos="600"/>
          <w:tab w:val="clear" w:pos="1440"/>
          <w:tab w:val="clear" w:pos="1800"/>
          <w:tab w:val="clear" w:pos="2400"/>
          <w:tab w:val="clear" w:pos="3360"/>
          <w:tab w:val="clear" w:pos="4080"/>
          <w:tab w:val="clear" w:pos="4800"/>
          <w:tab w:val="clear" w:pos="9360"/>
        </w:tabs>
        <w:rPr>
          <w:sz w:val="20"/>
        </w:rPr>
      </w:pPr>
      <w:del w:id="467" w:author="Matthews, Jolie H." w:date="2023-05-19T16:26:00Z">
        <w:r w:rsidRPr="00433FA3" w:rsidDel="00C85647">
          <w:rPr>
            <w:sz w:val="20"/>
          </w:rPr>
          <w:delText>F</w:delText>
        </w:r>
      </w:del>
      <w:ins w:id="468" w:author="Matthews, Jolie H." w:date="2023-05-19T16:26:00Z">
        <w:r w:rsidR="00C85647">
          <w:rPr>
            <w:sz w:val="20"/>
          </w:rPr>
          <w:t>D</w:t>
        </w:r>
      </w:ins>
      <w:r w:rsidRPr="00433FA3">
        <w:rPr>
          <w:sz w:val="20"/>
        </w:rPr>
        <w:t>.</w:t>
      </w:r>
      <w:r w:rsidRPr="00433FA3">
        <w:rPr>
          <w:sz w:val="20"/>
        </w:rPr>
        <w:tab/>
        <w:t xml:space="preserve">A policy shall not limit or exclude coverage by type of illness, accident, treatment or medical condition, except </w:t>
      </w:r>
      <w:del w:id="469" w:author="Matthews, Jolie" w:date="2024-08-23T15:25:00Z" w16du:dateUtc="2024-08-23T19:25:00Z">
        <w:r w:rsidRPr="00433FA3" w:rsidDel="00341531">
          <w:rPr>
            <w:sz w:val="20"/>
          </w:rPr>
          <w:delText>as follows</w:delText>
        </w:r>
      </w:del>
      <w:ins w:id="470" w:author="Matthews, Jolie" w:date="2024-08-23T15:25:00Z" w16du:dateUtc="2024-08-23T19:25:00Z">
        <w:r w:rsidR="0027526B">
          <w:rPr>
            <w:sz w:val="20"/>
          </w:rPr>
          <w:t>for the following permitted exclusions</w:t>
        </w:r>
      </w:ins>
      <w:r w:rsidRPr="00433FA3">
        <w:rPr>
          <w:sz w:val="20"/>
        </w:rPr>
        <w:t>:</w:t>
      </w:r>
    </w:p>
    <w:p w14:paraId="55E765BC" w14:textId="77777777" w:rsidR="005F044C" w:rsidRDefault="005F044C">
      <w:pPr>
        <w:jc w:val="both"/>
        <w:rPr>
          <w:rFonts w:ascii="Times New Roman" w:hAnsi="Times New Roman"/>
        </w:rPr>
      </w:pPr>
    </w:p>
    <w:p w14:paraId="0D5BCB81" w14:textId="38454572" w:rsidR="006C2ABC" w:rsidRPr="00AA1274" w:rsidRDefault="006C2ABC">
      <w:pPr>
        <w:jc w:val="both"/>
        <w:rPr>
          <w:rFonts w:ascii="Times New Roman" w:hAnsi="Times New Roman"/>
        </w:rPr>
      </w:pPr>
      <w:ins w:id="471" w:author="Matthews, Jolie H." w:date="2023-05-22T11:59:00Z">
        <w:r>
          <w:rPr>
            <w:rFonts w:ascii="Times New Roman" w:hAnsi="Times New Roman"/>
            <w:b/>
            <w:bCs/>
          </w:rPr>
          <w:t xml:space="preserve">Drafting Note: </w:t>
        </w:r>
      </w:ins>
      <w:ins w:id="472" w:author="Matthews, Jolie H." w:date="2023-05-22T12:04:00Z">
        <w:r w:rsidR="00AA1274">
          <w:rPr>
            <w:rFonts w:ascii="Times New Roman" w:hAnsi="Times New Roman"/>
          </w:rPr>
          <w:t xml:space="preserve">States should review the provisions of this subsection carefully to determine if any </w:t>
        </w:r>
      </w:ins>
      <w:ins w:id="473" w:author="Matthews, Jolie H." w:date="2023-05-22T12:05:00Z">
        <w:r w:rsidR="000C71FD">
          <w:rPr>
            <w:rFonts w:ascii="Times New Roman" w:hAnsi="Times New Roman"/>
          </w:rPr>
          <w:t>of the exceptions to limiting or excluding coverage by type of illness, accident, treatment or medical condition</w:t>
        </w:r>
      </w:ins>
      <w:ins w:id="474" w:author="Matthews, Jolie H." w:date="2023-05-23T08:10:00Z">
        <w:r w:rsidR="00AC263C">
          <w:rPr>
            <w:rFonts w:ascii="Times New Roman" w:hAnsi="Times New Roman"/>
          </w:rPr>
          <w:t xml:space="preserve"> included in </w:t>
        </w:r>
      </w:ins>
      <w:ins w:id="475" w:author="Matthews, Jolie H." w:date="2023-05-23T08:11:00Z">
        <w:r w:rsidR="00F72FB6">
          <w:rPr>
            <w:rFonts w:ascii="Times New Roman" w:hAnsi="Times New Roman"/>
          </w:rPr>
          <w:t>the subsection</w:t>
        </w:r>
      </w:ins>
      <w:ins w:id="476" w:author="Matthews, Jolie H." w:date="2023-05-22T12:05:00Z">
        <w:r w:rsidR="000C71FD">
          <w:rPr>
            <w:rFonts w:ascii="Times New Roman" w:hAnsi="Times New Roman"/>
          </w:rPr>
          <w:t xml:space="preserve"> should apply to short-term, limited-duration </w:t>
        </w:r>
      </w:ins>
      <w:ins w:id="477" w:author="Matthews, Jolie H." w:date="2023-05-22T12:06:00Z">
        <w:r w:rsidR="00CB24EB">
          <w:rPr>
            <w:rFonts w:ascii="Times New Roman" w:hAnsi="Times New Roman"/>
          </w:rPr>
          <w:t xml:space="preserve">health insurance coverage. </w:t>
        </w:r>
      </w:ins>
    </w:p>
    <w:p w14:paraId="0A551545" w14:textId="77777777" w:rsidR="006C2ABC" w:rsidRPr="00433FA3" w:rsidRDefault="006C2ABC">
      <w:pPr>
        <w:jc w:val="both"/>
        <w:rPr>
          <w:rFonts w:ascii="Times New Roman" w:hAnsi="Times New Roman"/>
        </w:rPr>
      </w:pPr>
    </w:p>
    <w:p w14:paraId="2936B1BE" w14:textId="77777777"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Preexisting conditions or diseases, except for congenital anomalies of a covered dependent child;</w:t>
      </w:r>
    </w:p>
    <w:p w14:paraId="324D94B3" w14:textId="77777777" w:rsidR="005F044C" w:rsidRPr="00433FA3" w:rsidRDefault="005F044C">
      <w:pPr>
        <w:jc w:val="both"/>
        <w:rPr>
          <w:rFonts w:ascii="Times New Roman" w:hAnsi="Times New Roman"/>
        </w:rPr>
      </w:pPr>
    </w:p>
    <w:p w14:paraId="654E6639" w14:textId="1252CC11" w:rsidR="005F044C"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t xml:space="preserve">Mental or emotional disorders, alcoholism and drug </w:t>
      </w:r>
      <w:del w:id="478" w:author="Jolie Matthews" w:date="2016-03-11T10:20:00Z">
        <w:r w:rsidRPr="00433FA3" w:rsidDel="00FE75D7">
          <w:rPr>
            <w:rFonts w:ascii="Times New Roman" w:hAnsi="Times New Roman"/>
          </w:rPr>
          <w:delText>addition</w:delText>
        </w:r>
      </w:del>
      <w:ins w:id="479" w:author="Jolie Matthews" w:date="2016-03-11T10:20:00Z">
        <w:r w:rsidR="00FE75D7">
          <w:rPr>
            <w:rFonts w:ascii="Times New Roman" w:hAnsi="Times New Roman"/>
          </w:rPr>
          <w:t>addiction</w:t>
        </w:r>
      </w:ins>
      <w:r w:rsidRPr="00433FA3">
        <w:rPr>
          <w:rFonts w:ascii="Times New Roman" w:hAnsi="Times New Roman"/>
        </w:rPr>
        <w:t>;</w:t>
      </w:r>
    </w:p>
    <w:p w14:paraId="015FC9ED" w14:textId="77777777" w:rsidR="006443B3" w:rsidRPr="00433FA3" w:rsidRDefault="006443B3">
      <w:pPr>
        <w:ind w:left="2160" w:hanging="720"/>
        <w:jc w:val="both"/>
        <w:rPr>
          <w:rFonts w:ascii="Times New Roman" w:hAnsi="Times New Roman"/>
        </w:rPr>
      </w:pPr>
    </w:p>
    <w:p w14:paraId="0BB498B0" w14:textId="4573377B" w:rsidR="005F044C" w:rsidRDefault="00B330BE">
      <w:pPr>
        <w:jc w:val="both"/>
        <w:rPr>
          <w:rFonts w:ascii="Times New Roman" w:hAnsi="Times New Roman"/>
        </w:rPr>
      </w:pPr>
      <w:ins w:id="480" w:author="Matthews, Jolie H." w:date="2023-05-22T13:38:00Z">
        <w:r>
          <w:rPr>
            <w:rFonts w:ascii="Times New Roman" w:hAnsi="Times New Roman"/>
            <w:b/>
            <w:bCs/>
          </w:rPr>
          <w:t xml:space="preserve">Drafting Note: </w:t>
        </w:r>
        <w:r>
          <w:rPr>
            <w:rFonts w:ascii="Times New Roman" w:hAnsi="Times New Roman"/>
          </w:rPr>
          <w:t>This provision is optional</w:t>
        </w:r>
      </w:ins>
      <w:ins w:id="481" w:author="Matthews, Jolie H." w:date="2023-05-22T13:40:00Z">
        <w:r w:rsidR="006443B3">
          <w:rPr>
            <w:rFonts w:ascii="Times New Roman" w:hAnsi="Times New Roman"/>
          </w:rPr>
          <w:t>. S</w:t>
        </w:r>
      </w:ins>
      <w:ins w:id="482" w:author="Matthews, Jolie H." w:date="2023-05-22T13:39:00Z">
        <w:r w:rsidR="008F7405">
          <w:rPr>
            <w:rFonts w:ascii="Times New Roman" w:hAnsi="Times New Roman"/>
          </w:rPr>
          <w:t xml:space="preserve">tates should review the </w:t>
        </w:r>
      </w:ins>
      <w:ins w:id="483" w:author="Matthews, Jolie H." w:date="2023-05-22T13:38:00Z">
        <w:r w:rsidR="008F7405">
          <w:rPr>
            <w:rFonts w:ascii="Times New Roman" w:hAnsi="Times New Roman"/>
          </w:rPr>
          <w:t>desir</w:t>
        </w:r>
      </w:ins>
      <w:ins w:id="484" w:author="Matthews, Jolie H." w:date="2023-05-22T13:39:00Z">
        <w:r w:rsidR="008F7405">
          <w:rPr>
            <w:rFonts w:ascii="Times New Roman" w:hAnsi="Times New Roman"/>
          </w:rPr>
          <w:t xml:space="preserve">ability of </w:t>
        </w:r>
      </w:ins>
      <w:ins w:id="485" w:author="Matthews, Jolie" w:date="2024-08-23T15:26:00Z" w16du:dateUtc="2024-08-23T19:26:00Z">
        <w:r w:rsidR="00DC3D77">
          <w:rPr>
            <w:rFonts w:ascii="Times New Roman" w:hAnsi="Times New Roman"/>
          </w:rPr>
          <w:t>permitting such exclusions</w:t>
        </w:r>
      </w:ins>
      <w:ins w:id="486" w:author="Matthews, Jolie" w:date="2024-11-25T09:14:00Z" w16du:dateUtc="2024-11-25T14:14:00Z">
        <w:r w:rsidR="00DA48A9">
          <w:rPr>
            <w:rFonts w:ascii="Times New Roman" w:hAnsi="Times New Roman"/>
          </w:rPr>
          <w:t xml:space="preserve">, particularly </w:t>
        </w:r>
      </w:ins>
      <w:ins w:id="487" w:author="Matthews, Jolie" w:date="2024-11-25T09:15:00Z" w16du:dateUtc="2024-11-25T14:15:00Z">
        <w:r w:rsidR="00DA48A9">
          <w:rPr>
            <w:rFonts w:ascii="Times New Roman" w:hAnsi="Times New Roman"/>
          </w:rPr>
          <w:t xml:space="preserve">those exclusions related to </w:t>
        </w:r>
        <w:r w:rsidR="0073034A">
          <w:rPr>
            <w:rFonts w:ascii="Times New Roman" w:hAnsi="Times New Roman"/>
          </w:rPr>
          <w:t xml:space="preserve">mental health and substance use, in Paragraph (2) </w:t>
        </w:r>
      </w:ins>
      <w:ins w:id="488" w:author="Matthews, Jolie" w:date="2024-11-25T09:16:00Z" w16du:dateUtc="2024-11-25T14:16:00Z">
        <w:r w:rsidR="006A5749">
          <w:rPr>
            <w:rFonts w:ascii="Times New Roman" w:hAnsi="Times New Roman"/>
          </w:rPr>
          <w:t xml:space="preserve">of this subsection </w:t>
        </w:r>
      </w:ins>
      <w:ins w:id="489" w:author="Matthews, Jolie" w:date="2024-11-25T09:15:00Z" w16du:dateUtc="2024-11-25T14:15:00Z">
        <w:r w:rsidR="0073034A">
          <w:rPr>
            <w:rFonts w:ascii="Times New Roman" w:hAnsi="Times New Roman"/>
          </w:rPr>
          <w:t>above and Parag</w:t>
        </w:r>
        <w:r w:rsidR="006A5749">
          <w:rPr>
            <w:rFonts w:ascii="Times New Roman" w:hAnsi="Times New Roman"/>
          </w:rPr>
          <w:t>raph (4)</w:t>
        </w:r>
      </w:ins>
      <w:ins w:id="490" w:author="Matthews, Jolie" w:date="2024-11-25T09:16:00Z" w16du:dateUtc="2024-11-25T14:16:00Z">
        <w:r w:rsidR="006A5749">
          <w:rPr>
            <w:rFonts w:ascii="Times New Roman" w:hAnsi="Times New Roman"/>
          </w:rPr>
          <w:t xml:space="preserve"> of this subsection</w:t>
        </w:r>
        <w:r w:rsidR="00E24012">
          <w:rPr>
            <w:rFonts w:ascii="Times New Roman" w:hAnsi="Times New Roman"/>
          </w:rPr>
          <w:t xml:space="preserve">, </w:t>
        </w:r>
        <w:r w:rsidR="007015D2">
          <w:rPr>
            <w:rFonts w:ascii="Times New Roman" w:hAnsi="Times New Roman"/>
          </w:rPr>
          <w:t>in sh</w:t>
        </w:r>
      </w:ins>
      <w:ins w:id="491" w:author="Matthews, Jolie" w:date="2024-11-25T09:17:00Z" w16du:dateUtc="2024-11-25T14:17:00Z">
        <w:r w:rsidR="007015D2">
          <w:rPr>
            <w:rFonts w:ascii="Times New Roman" w:hAnsi="Times New Roman"/>
          </w:rPr>
          <w:t xml:space="preserve">ort-term, limited-duration </w:t>
        </w:r>
        <w:r w:rsidR="002D6B8B">
          <w:rPr>
            <w:rFonts w:ascii="Times New Roman" w:hAnsi="Times New Roman"/>
          </w:rPr>
          <w:t>in</w:t>
        </w:r>
      </w:ins>
      <w:ins w:id="492" w:author="Matthews, Jolie" w:date="2024-11-25T09:18:00Z" w16du:dateUtc="2024-11-25T14:18:00Z">
        <w:r w:rsidR="002D6B8B">
          <w:rPr>
            <w:rFonts w:ascii="Times New Roman" w:hAnsi="Times New Roman"/>
          </w:rPr>
          <w:t>surance p</w:t>
        </w:r>
      </w:ins>
      <w:ins w:id="493" w:author="Matthews, Jolie" w:date="2024-11-25T09:19:00Z" w16du:dateUtc="2024-11-25T14:19:00Z">
        <w:r w:rsidR="0055605E">
          <w:rPr>
            <w:rFonts w:ascii="Times New Roman" w:hAnsi="Times New Roman"/>
          </w:rPr>
          <w:t xml:space="preserve">olicies </w:t>
        </w:r>
      </w:ins>
      <w:ins w:id="494" w:author="Matthews, Jolie" w:date="2024-11-25T09:17:00Z" w16du:dateUtc="2024-11-25T14:17:00Z">
        <w:r w:rsidR="007015D2">
          <w:rPr>
            <w:rFonts w:ascii="Times New Roman" w:hAnsi="Times New Roman"/>
          </w:rPr>
          <w:t xml:space="preserve">and disability income </w:t>
        </w:r>
      </w:ins>
      <w:ins w:id="495" w:author="Matthews, Jolie" w:date="2024-11-25T09:18:00Z" w16du:dateUtc="2024-11-25T14:18:00Z">
        <w:r w:rsidR="002D6B8B">
          <w:rPr>
            <w:rFonts w:ascii="Times New Roman" w:hAnsi="Times New Roman"/>
          </w:rPr>
          <w:t xml:space="preserve">protection </w:t>
        </w:r>
        <w:r w:rsidR="00EB61F9">
          <w:rPr>
            <w:rFonts w:ascii="Times New Roman" w:hAnsi="Times New Roman"/>
          </w:rPr>
          <w:t xml:space="preserve">insurance </w:t>
        </w:r>
      </w:ins>
      <w:ins w:id="496" w:author="Matthews, Jolie" w:date="2024-11-25T09:17:00Z" w16du:dateUtc="2024-11-25T14:17:00Z">
        <w:r w:rsidR="007015D2">
          <w:rPr>
            <w:rFonts w:ascii="Times New Roman" w:hAnsi="Times New Roman"/>
          </w:rPr>
          <w:t>policies</w:t>
        </w:r>
      </w:ins>
      <w:ins w:id="497" w:author="Matthews, Jolie H." w:date="2023-05-22T13:39:00Z">
        <w:r w:rsidR="006443B3">
          <w:rPr>
            <w:rFonts w:ascii="Times New Roman" w:hAnsi="Times New Roman"/>
          </w:rPr>
          <w:t>.</w:t>
        </w:r>
      </w:ins>
      <w:ins w:id="498" w:author="Matthews, Jolie" w:date="2024-11-25T09:14:00Z" w16du:dateUtc="2024-11-25T14:14:00Z">
        <w:r w:rsidR="00DA48A9">
          <w:rPr>
            <w:rFonts w:ascii="Times New Roman" w:hAnsi="Times New Roman"/>
          </w:rPr>
          <w:t xml:space="preserve"> </w:t>
        </w:r>
      </w:ins>
    </w:p>
    <w:p w14:paraId="3745C171" w14:textId="77777777" w:rsidR="006443B3" w:rsidRPr="00B330BE" w:rsidRDefault="006443B3">
      <w:pPr>
        <w:jc w:val="both"/>
        <w:rPr>
          <w:rFonts w:ascii="Times New Roman" w:hAnsi="Times New Roman"/>
        </w:rPr>
      </w:pPr>
    </w:p>
    <w:p w14:paraId="2A5254B5" w14:textId="7052FACB" w:rsidR="005F044C" w:rsidRPr="00433FA3" w:rsidRDefault="005F044C">
      <w:pPr>
        <w:ind w:left="2160" w:hanging="720"/>
        <w:jc w:val="both"/>
        <w:rPr>
          <w:rFonts w:ascii="Times New Roman" w:hAnsi="Times New Roman"/>
        </w:rPr>
      </w:pPr>
      <w:r w:rsidRPr="00433FA3">
        <w:rPr>
          <w:rFonts w:ascii="Times New Roman" w:hAnsi="Times New Roman"/>
        </w:rPr>
        <w:t>(3)</w:t>
      </w:r>
      <w:r w:rsidRPr="00433FA3">
        <w:rPr>
          <w:rFonts w:ascii="Times New Roman" w:hAnsi="Times New Roman"/>
        </w:rPr>
        <w:tab/>
        <w:t xml:space="preserve">Pregnancy, except for complications of pregnancy, other than for policies defined in Section </w:t>
      </w:r>
      <w:del w:id="499" w:author="Jolie Matthews" w:date="2015-03-17T12:46:00Z">
        <w:r w:rsidRPr="00433FA3" w:rsidDel="00B20609">
          <w:rPr>
            <w:rFonts w:ascii="Times New Roman" w:hAnsi="Times New Roman"/>
          </w:rPr>
          <w:delText>7H</w:delText>
        </w:r>
      </w:del>
      <w:ins w:id="500" w:author="Matthews, Jolie H." w:date="2022-02-17T16:05:00Z">
        <w:r w:rsidR="00904B17">
          <w:rPr>
            <w:rFonts w:ascii="Times New Roman" w:hAnsi="Times New Roman"/>
          </w:rPr>
          <w:t>8</w:t>
        </w:r>
      </w:ins>
      <w:ins w:id="501" w:author="Jolie Matthews" w:date="2015-03-17T12:46:00Z">
        <w:r w:rsidR="00B20609">
          <w:rPr>
            <w:rFonts w:ascii="Times New Roman" w:hAnsi="Times New Roman"/>
          </w:rPr>
          <w:t>C</w:t>
        </w:r>
      </w:ins>
      <w:r w:rsidRPr="00433FA3">
        <w:rPr>
          <w:rFonts w:ascii="Times New Roman" w:hAnsi="Times New Roman"/>
        </w:rPr>
        <w:t xml:space="preserve"> of this regulation;</w:t>
      </w:r>
    </w:p>
    <w:p w14:paraId="33886325" w14:textId="77777777" w:rsidR="005F044C" w:rsidRPr="00433FA3" w:rsidRDefault="005F044C">
      <w:pPr>
        <w:jc w:val="both"/>
        <w:rPr>
          <w:rFonts w:ascii="Times New Roman" w:hAnsi="Times New Roman"/>
        </w:rPr>
      </w:pPr>
    </w:p>
    <w:p w14:paraId="12504F8C" w14:textId="77777777" w:rsidR="005F044C" w:rsidRPr="00433FA3" w:rsidRDefault="005F044C">
      <w:pPr>
        <w:ind w:left="2160" w:hanging="720"/>
        <w:jc w:val="both"/>
        <w:rPr>
          <w:rFonts w:ascii="Times New Roman" w:hAnsi="Times New Roman"/>
        </w:rPr>
      </w:pPr>
      <w:r w:rsidRPr="00433FA3">
        <w:rPr>
          <w:rFonts w:ascii="Times New Roman" w:hAnsi="Times New Roman"/>
        </w:rPr>
        <w:t>(4)</w:t>
      </w:r>
      <w:r w:rsidRPr="00433FA3">
        <w:rPr>
          <w:rFonts w:ascii="Times New Roman" w:hAnsi="Times New Roman"/>
        </w:rPr>
        <w:tab/>
        <w:t>Illness, treatment or medical condition arising out of:</w:t>
      </w:r>
    </w:p>
    <w:p w14:paraId="2E085DD1" w14:textId="77777777" w:rsidR="005F044C" w:rsidRPr="00433FA3" w:rsidRDefault="005F044C">
      <w:pPr>
        <w:jc w:val="both"/>
        <w:rPr>
          <w:rFonts w:ascii="Times New Roman" w:hAnsi="Times New Roman"/>
        </w:rPr>
      </w:pPr>
    </w:p>
    <w:p w14:paraId="1203D7FF" w14:textId="77777777" w:rsidR="005F044C" w:rsidRPr="00433FA3" w:rsidRDefault="005F044C">
      <w:pPr>
        <w:ind w:left="2880" w:hanging="720"/>
        <w:jc w:val="both"/>
        <w:rPr>
          <w:rFonts w:ascii="Times New Roman" w:hAnsi="Times New Roman"/>
        </w:rPr>
      </w:pPr>
      <w:r w:rsidRPr="00433FA3">
        <w:rPr>
          <w:rFonts w:ascii="Times New Roman" w:hAnsi="Times New Roman"/>
        </w:rPr>
        <w:t>(a)</w:t>
      </w:r>
      <w:r w:rsidRPr="00433FA3">
        <w:rPr>
          <w:rFonts w:ascii="Times New Roman" w:hAnsi="Times New Roman"/>
        </w:rPr>
        <w:tab/>
        <w:t>War or act of war (whether declared or undeclared); participation in a felony, riot or insurrections; service in the armed forces or units auxiliary to it;</w:t>
      </w:r>
    </w:p>
    <w:p w14:paraId="38820689" w14:textId="77777777" w:rsidR="005F044C" w:rsidRPr="00433FA3" w:rsidRDefault="005F044C">
      <w:pPr>
        <w:ind w:left="2880" w:hanging="720"/>
        <w:jc w:val="both"/>
        <w:rPr>
          <w:rFonts w:ascii="Times New Roman" w:hAnsi="Times New Roman"/>
        </w:rPr>
      </w:pPr>
    </w:p>
    <w:p w14:paraId="6F4198BF" w14:textId="77777777" w:rsidR="005F044C" w:rsidRPr="00433FA3" w:rsidRDefault="005F044C">
      <w:pPr>
        <w:ind w:left="2880" w:hanging="720"/>
        <w:jc w:val="both"/>
        <w:rPr>
          <w:rFonts w:ascii="Times New Roman" w:hAnsi="Times New Roman"/>
        </w:rPr>
      </w:pPr>
      <w:r w:rsidRPr="00433FA3">
        <w:rPr>
          <w:rFonts w:ascii="Times New Roman" w:hAnsi="Times New Roman"/>
        </w:rPr>
        <w:t>(b)</w:t>
      </w:r>
      <w:r w:rsidRPr="00433FA3">
        <w:rPr>
          <w:rFonts w:ascii="Times New Roman" w:hAnsi="Times New Roman"/>
        </w:rPr>
        <w:tab/>
        <w:t>Suicide (sane or insane), attempted suicide or intentionally self-inflicted injury;</w:t>
      </w:r>
    </w:p>
    <w:p w14:paraId="428DD591" w14:textId="77777777" w:rsidR="005F044C" w:rsidRPr="00433FA3" w:rsidRDefault="005F044C">
      <w:pPr>
        <w:ind w:left="2880" w:hanging="720"/>
        <w:jc w:val="both"/>
        <w:rPr>
          <w:rFonts w:ascii="Times New Roman" w:hAnsi="Times New Roman"/>
        </w:rPr>
      </w:pPr>
    </w:p>
    <w:p w14:paraId="5646F105" w14:textId="569F8BDB" w:rsidR="005F044C" w:rsidRPr="00433FA3" w:rsidRDefault="005F044C">
      <w:pPr>
        <w:ind w:left="2880" w:hanging="720"/>
        <w:jc w:val="both"/>
        <w:rPr>
          <w:rFonts w:ascii="Times New Roman" w:hAnsi="Times New Roman"/>
        </w:rPr>
      </w:pPr>
      <w:r w:rsidRPr="00433FA3">
        <w:rPr>
          <w:rFonts w:ascii="Times New Roman" w:hAnsi="Times New Roman"/>
        </w:rPr>
        <w:t>(c)</w:t>
      </w:r>
      <w:r w:rsidRPr="00433FA3">
        <w:rPr>
          <w:rFonts w:ascii="Times New Roman" w:hAnsi="Times New Roman"/>
        </w:rPr>
        <w:tab/>
      </w:r>
      <w:ins w:id="502" w:author="Matthews, Jolie H." w:date="2023-05-22T11:58:00Z">
        <w:r w:rsidR="00EB5530">
          <w:rPr>
            <w:rFonts w:ascii="Times New Roman" w:hAnsi="Times New Roman"/>
          </w:rPr>
          <w:t>Non</w:t>
        </w:r>
        <w:r w:rsidR="00153BC5">
          <w:rPr>
            <w:rFonts w:ascii="Times New Roman" w:hAnsi="Times New Roman"/>
          </w:rPr>
          <w:t xml:space="preserve">-commercial or recreational </w:t>
        </w:r>
      </w:ins>
      <w:del w:id="503" w:author="Matthews, Jolie H." w:date="2023-05-22T11:58:00Z">
        <w:r w:rsidRPr="00433FA3" w:rsidDel="00153BC5">
          <w:rPr>
            <w:rFonts w:ascii="Times New Roman" w:hAnsi="Times New Roman"/>
          </w:rPr>
          <w:delText>A</w:delText>
        </w:r>
      </w:del>
      <w:ins w:id="504" w:author="Matthews, Jolie H." w:date="2023-05-22T11:58:00Z">
        <w:r w:rsidR="00153BC5">
          <w:rPr>
            <w:rFonts w:ascii="Times New Roman" w:hAnsi="Times New Roman"/>
          </w:rPr>
          <w:t>a</w:t>
        </w:r>
      </w:ins>
      <w:r w:rsidRPr="00433FA3">
        <w:rPr>
          <w:rFonts w:ascii="Times New Roman" w:hAnsi="Times New Roman"/>
        </w:rPr>
        <w:t>viation;</w:t>
      </w:r>
    </w:p>
    <w:p w14:paraId="7A992262" w14:textId="77777777" w:rsidR="005F044C" w:rsidRPr="00433FA3" w:rsidRDefault="005F044C">
      <w:pPr>
        <w:ind w:left="2880" w:hanging="720"/>
        <w:jc w:val="both"/>
        <w:rPr>
          <w:rFonts w:ascii="Times New Roman" w:hAnsi="Times New Roman"/>
        </w:rPr>
      </w:pPr>
    </w:p>
    <w:p w14:paraId="5FC8F413" w14:textId="77777777" w:rsidR="005F044C" w:rsidRPr="00433FA3" w:rsidRDefault="005F044C">
      <w:pPr>
        <w:ind w:left="2880" w:hanging="720"/>
        <w:jc w:val="both"/>
        <w:rPr>
          <w:rFonts w:ascii="Times New Roman" w:hAnsi="Times New Roman"/>
        </w:rPr>
      </w:pPr>
      <w:r w:rsidRPr="00433FA3">
        <w:rPr>
          <w:rFonts w:ascii="Times New Roman" w:hAnsi="Times New Roman"/>
        </w:rPr>
        <w:t>(d)</w:t>
      </w:r>
      <w:r w:rsidRPr="00433FA3">
        <w:rPr>
          <w:rFonts w:ascii="Times New Roman" w:hAnsi="Times New Roman"/>
        </w:rPr>
        <w:tab/>
        <w:t>With respect to short-term nonrenewable policies, interscholastic sports; and</w:t>
      </w:r>
    </w:p>
    <w:p w14:paraId="3B485B16" w14:textId="77777777" w:rsidR="005F044C" w:rsidRPr="00433FA3" w:rsidRDefault="005F044C">
      <w:pPr>
        <w:ind w:left="2880" w:hanging="720"/>
        <w:jc w:val="both"/>
        <w:rPr>
          <w:rFonts w:ascii="Times New Roman" w:hAnsi="Times New Roman"/>
        </w:rPr>
      </w:pPr>
    </w:p>
    <w:p w14:paraId="61DB4131" w14:textId="77777777" w:rsidR="005F044C" w:rsidRPr="00433FA3" w:rsidRDefault="005F044C">
      <w:pPr>
        <w:numPr>
          <w:ilvl w:val="0"/>
          <w:numId w:val="32"/>
        </w:numPr>
        <w:jc w:val="both"/>
        <w:rPr>
          <w:rFonts w:ascii="Times New Roman" w:hAnsi="Times New Roman"/>
        </w:rPr>
      </w:pPr>
      <w:r w:rsidRPr="00433FA3">
        <w:rPr>
          <w:rFonts w:ascii="Times New Roman" w:hAnsi="Times New Roman"/>
        </w:rPr>
        <w:t>With respect to disability income protection policies, incarceration.</w:t>
      </w:r>
    </w:p>
    <w:p w14:paraId="3360EBB7" w14:textId="77777777" w:rsidR="005F044C" w:rsidRPr="00433FA3" w:rsidRDefault="005F044C">
      <w:pPr>
        <w:jc w:val="both"/>
        <w:rPr>
          <w:rFonts w:ascii="Times New Roman" w:hAnsi="Times New Roman"/>
        </w:rPr>
      </w:pPr>
    </w:p>
    <w:p w14:paraId="283F8913" w14:textId="77777777" w:rsidR="005F044C" w:rsidRPr="00433FA3" w:rsidRDefault="005F044C" w:rsidP="00FE247C">
      <w:pPr>
        <w:jc w:val="both"/>
        <w:rPr>
          <w:rFonts w:ascii="Times New Roman" w:hAnsi="Times New Roman"/>
        </w:rPr>
      </w:pPr>
      <w:r w:rsidRPr="00433FA3">
        <w:rPr>
          <w:rFonts w:ascii="Times New Roman" w:hAnsi="Times New Roman"/>
          <w:b/>
        </w:rPr>
        <w:t xml:space="preserve">Drafting Note: </w:t>
      </w:r>
      <w:r w:rsidRPr="00433FA3">
        <w:rPr>
          <w:rFonts w:ascii="Times New Roman" w:hAnsi="Times New Roman"/>
        </w:rPr>
        <w:t>What should be an allowable exclusion in disability income</w:t>
      </w:r>
      <w:ins w:id="505" w:author="Jolie Matthews" w:date="2015-03-17T12:46:00Z">
        <w:r w:rsidR="00B20609">
          <w:rPr>
            <w:rFonts w:ascii="Times New Roman" w:hAnsi="Times New Roman"/>
          </w:rPr>
          <w:t xml:space="preserve"> protection</w:t>
        </w:r>
      </w:ins>
      <w:r w:rsidRPr="00433FA3">
        <w:rPr>
          <w:rFonts w:ascii="Times New Roman" w:hAnsi="Times New Roman"/>
        </w:rPr>
        <w:t xml:space="preserve"> insurance policies generates much debate. States should be aware that some argue for exclusion of certain diseases or conditions that are difficult to diagnose or are potentially subject to frequent claims (e.g., carpal tunnel and chronic fatigue syndromes). Others argue that carriers have the ability to detect fraudulent claims and deny payment on that basis without singling out specific conditions for blanket exclusion.</w:t>
      </w:r>
    </w:p>
    <w:p w14:paraId="287A5D38" w14:textId="77777777" w:rsidR="005F044C" w:rsidRPr="00433FA3" w:rsidRDefault="005F044C">
      <w:pPr>
        <w:jc w:val="both"/>
        <w:rPr>
          <w:rFonts w:ascii="Times New Roman" w:hAnsi="Times New Roman"/>
        </w:rPr>
      </w:pPr>
    </w:p>
    <w:p w14:paraId="7956F379" w14:textId="792644D4" w:rsidR="005F044C" w:rsidRPr="00433FA3" w:rsidRDefault="005F044C">
      <w:pPr>
        <w:ind w:left="2160" w:hanging="720"/>
        <w:jc w:val="both"/>
        <w:rPr>
          <w:rFonts w:ascii="Times New Roman" w:hAnsi="Times New Roman"/>
        </w:rPr>
      </w:pPr>
      <w:r w:rsidRPr="00433FA3">
        <w:rPr>
          <w:rFonts w:ascii="Times New Roman" w:hAnsi="Times New Roman"/>
        </w:rPr>
        <w:t>(5)</w:t>
      </w:r>
      <w:r w:rsidRPr="00433FA3">
        <w:rPr>
          <w:rFonts w:ascii="Times New Roman" w:hAnsi="Times New Roman"/>
        </w:rPr>
        <w:tab/>
        <w:t xml:space="preserve">Cosmetic surgery, except </w:t>
      </w:r>
      <w:del w:id="506" w:author="Matthews, Jolie" w:date="2024-08-23T15:27:00Z" w16du:dateUtc="2024-08-23T19:27:00Z">
        <w:r w:rsidRPr="00433FA3" w:rsidDel="00E42108">
          <w:rPr>
            <w:rFonts w:ascii="Times New Roman" w:hAnsi="Times New Roman"/>
          </w:rPr>
          <w:delText>that “cosmetic surgery” shall not</w:delText>
        </w:r>
      </w:del>
      <w:del w:id="507" w:author="Matthews, Jolie" w:date="2024-08-23T15:28:00Z" w16du:dateUtc="2024-08-23T19:28:00Z">
        <w:r w:rsidRPr="00433FA3" w:rsidDel="00E42108">
          <w:rPr>
            <w:rFonts w:ascii="Times New Roman" w:hAnsi="Times New Roman"/>
          </w:rPr>
          <w:delText xml:space="preserve"> include </w:delText>
        </w:r>
      </w:del>
      <w:ins w:id="508" w:author="Matthews, Jolie" w:date="2024-08-23T15:28:00Z" w16du:dateUtc="2024-08-23T19:28:00Z">
        <w:r w:rsidR="00E42108">
          <w:rPr>
            <w:rFonts w:ascii="Times New Roman" w:hAnsi="Times New Roman"/>
          </w:rPr>
          <w:t xml:space="preserve">for </w:t>
        </w:r>
      </w:ins>
      <w:r w:rsidRPr="00433FA3">
        <w:rPr>
          <w:rFonts w:ascii="Times New Roman" w:hAnsi="Times New Roman"/>
        </w:rPr>
        <w:t xml:space="preserve">reconstructive surgery when the service is incidental to or follows surgery resulting from trauma, infection or other diseases of the involved part, and reconstructive surgery because of congenital disease or anomaly </w:t>
      </w:r>
      <w:del w:id="509" w:author="Matthews, Jolie" w:date="2024-04-25T09:07:00Z" w16du:dateUtc="2024-04-25T13:07:00Z">
        <w:r w:rsidRPr="00433FA3" w:rsidDel="00316807">
          <w:rPr>
            <w:rFonts w:ascii="Times New Roman" w:hAnsi="Times New Roman"/>
          </w:rPr>
          <w:delText xml:space="preserve">of a covered dependent child </w:delText>
        </w:r>
      </w:del>
      <w:r w:rsidRPr="00433FA3">
        <w:rPr>
          <w:rFonts w:ascii="Times New Roman" w:hAnsi="Times New Roman"/>
        </w:rPr>
        <w:t>that has resulted in a functional defect;</w:t>
      </w:r>
    </w:p>
    <w:p w14:paraId="17C769C3" w14:textId="77777777" w:rsidR="005F044C" w:rsidRDefault="005F044C">
      <w:pPr>
        <w:ind w:left="2160" w:hanging="720"/>
        <w:jc w:val="both"/>
        <w:rPr>
          <w:rFonts w:ascii="Times New Roman" w:hAnsi="Times New Roman"/>
        </w:rPr>
      </w:pPr>
    </w:p>
    <w:p w14:paraId="58311A9B" w14:textId="7F280F92" w:rsidR="005F044C" w:rsidRPr="00433FA3" w:rsidRDefault="005F044C">
      <w:pPr>
        <w:ind w:left="2160" w:hanging="720"/>
        <w:jc w:val="both"/>
        <w:rPr>
          <w:rFonts w:ascii="Times New Roman" w:hAnsi="Times New Roman"/>
        </w:rPr>
      </w:pPr>
      <w:r w:rsidRPr="00433FA3">
        <w:rPr>
          <w:rFonts w:ascii="Times New Roman" w:hAnsi="Times New Roman"/>
        </w:rPr>
        <w:t>(6)</w:t>
      </w:r>
      <w:r w:rsidRPr="00433FA3">
        <w:rPr>
          <w:rFonts w:ascii="Times New Roman" w:hAnsi="Times New Roman"/>
        </w:rPr>
        <w:tab/>
        <w:t xml:space="preserve">Foot care in connection with corns, calluses, flat feet, fallen arches, weak feet, chronic foot strain or </w:t>
      </w:r>
      <w:ins w:id="510" w:author="Matthews, Jolie" w:date="2024-08-23T15:28:00Z" w16du:dateUtc="2024-08-23T19:28:00Z">
        <w:r w:rsidR="00CF7B0B">
          <w:rPr>
            <w:rFonts w:ascii="Times New Roman" w:hAnsi="Times New Roman"/>
          </w:rPr>
          <w:t>a</w:t>
        </w:r>
      </w:ins>
      <w:r w:rsidRPr="00433FA3">
        <w:rPr>
          <w:rFonts w:ascii="Times New Roman" w:hAnsi="Times New Roman"/>
        </w:rPr>
        <w:t>symptomatic complaints of the feet;</w:t>
      </w:r>
    </w:p>
    <w:p w14:paraId="6ED6920F" w14:textId="77777777" w:rsidR="005F044C" w:rsidRPr="00433FA3" w:rsidRDefault="005F044C">
      <w:pPr>
        <w:jc w:val="both"/>
        <w:rPr>
          <w:rFonts w:ascii="Times New Roman" w:hAnsi="Times New Roman"/>
        </w:rPr>
      </w:pPr>
    </w:p>
    <w:p w14:paraId="38AE3CEA" w14:textId="583A25DA" w:rsidR="005F044C" w:rsidRPr="00433FA3" w:rsidRDefault="005F044C">
      <w:pPr>
        <w:ind w:left="2160" w:hanging="720"/>
        <w:jc w:val="both"/>
        <w:rPr>
          <w:rFonts w:ascii="Times New Roman" w:hAnsi="Times New Roman"/>
        </w:rPr>
      </w:pPr>
      <w:r w:rsidRPr="00433FA3">
        <w:rPr>
          <w:rFonts w:ascii="Times New Roman" w:hAnsi="Times New Roman"/>
        </w:rPr>
        <w:t>(7)</w:t>
      </w:r>
      <w:r w:rsidRPr="00433FA3">
        <w:rPr>
          <w:rFonts w:ascii="Times New Roman" w:hAnsi="Times New Roman"/>
        </w:rPr>
        <w:tab/>
      </w:r>
      <w:ins w:id="511" w:author="Matthews, Jolie H." w:date="2023-05-22T12:12:00Z">
        <w:r w:rsidR="0086710A">
          <w:rPr>
            <w:rFonts w:ascii="Times New Roman" w:hAnsi="Times New Roman"/>
          </w:rPr>
          <w:t xml:space="preserve">Chiropractic </w:t>
        </w:r>
      </w:ins>
      <w:del w:id="512" w:author="Matthews, Jolie H." w:date="2023-05-22T12:12:00Z">
        <w:r w:rsidRPr="00433FA3" w:rsidDel="0086710A">
          <w:rPr>
            <w:rFonts w:ascii="Times New Roman" w:hAnsi="Times New Roman"/>
          </w:rPr>
          <w:delText>C</w:delText>
        </w:r>
      </w:del>
      <w:ins w:id="513" w:author="Matthews, Jolie H." w:date="2023-05-22T12:12:00Z">
        <w:r w:rsidR="0086710A">
          <w:rPr>
            <w:rFonts w:ascii="Times New Roman" w:hAnsi="Times New Roman"/>
          </w:rPr>
          <w:t>c</w:t>
        </w:r>
      </w:ins>
      <w:r w:rsidRPr="00433FA3">
        <w:rPr>
          <w:rFonts w:ascii="Times New Roman" w:hAnsi="Times New Roman"/>
        </w:rPr>
        <w:t xml:space="preserve">are in connection with the detection and correction by manual or mechanical means of structural imbalance, distortion, or subluxation in the human body for purposes of removing nerve interference and the </w:t>
      </w:r>
      <w:r w:rsidR="000F23FC" w:rsidRPr="00433FA3">
        <w:rPr>
          <w:rFonts w:ascii="Times New Roman" w:hAnsi="Times New Roman"/>
        </w:rPr>
        <w:t>effects of</w:t>
      </w:r>
      <w:r w:rsidRPr="00433FA3">
        <w:rPr>
          <w:rFonts w:ascii="Times New Roman" w:hAnsi="Times New Roman"/>
        </w:rPr>
        <w:t xml:space="preserve"> it, where the interference is the result of or related to distortion, misalignment or subluxation of, or in the vertebral column;</w:t>
      </w:r>
    </w:p>
    <w:p w14:paraId="0F63B367" w14:textId="77777777" w:rsidR="005F044C" w:rsidRPr="00433FA3" w:rsidRDefault="005F044C">
      <w:pPr>
        <w:jc w:val="both"/>
        <w:rPr>
          <w:rFonts w:ascii="Times New Roman" w:hAnsi="Times New Roman"/>
        </w:rPr>
      </w:pPr>
    </w:p>
    <w:p w14:paraId="7EE63A73" w14:textId="6EF35E38" w:rsidR="005F044C" w:rsidRPr="00433FA3" w:rsidRDefault="005F044C" w:rsidP="00FE247C">
      <w:pPr>
        <w:jc w:val="both"/>
        <w:rPr>
          <w:rFonts w:ascii="Times New Roman" w:hAnsi="Times New Roman"/>
        </w:rPr>
      </w:pPr>
      <w:r w:rsidRPr="00433FA3">
        <w:rPr>
          <w:rFonts w:ascii="Times New Roman" w:hAnsi="Times New Roman"/>
          <w:b/>
        </w:rPr>
        <w:t>Drafting Note</w:t>
      </w:r>
      <w:r w:rsidRPr="00433FA3">
        <w:rPr>
          <w:rFonts w:ascii="Times New Roman" w:hAnsi="Times New Roman"/>
        </w:rPr>
        <w:t>: States should examine any existing “freedom of choice” statutes that require reimbursement of treatment provided by chiropractors</w:t>
      </w:r>
      <w:del w:id="514" w:author="Matthews, Jolie" w:date="2024-10-18T13:17:00Z" w16du:dateUtc="2024-10-18T17:17:00Z">
        <w:r w:rsidRPr="00433FA3" w:rsidDel="005B387D">
          <w:rPr>
            <w:rFonts w:ascii="Times New Roman" w:hAnsi="Times New Roman"/>
          </w:rPr>
          <w:delText>,</w:delText>
        </w:r>
      </w:del>
      <w:r w:rsidRPr="00433FA3">
        <w:rPr>
          <w:rFonts w:ascii="Times New Roman" w:hAnsi="Times New Roman"/>
        </w:rPr>
        <w:t xml:space="preserve"> and make adjustments if needed. </w:t>
      </w:r>
    </w:p>
    <w:p w14:paraId="615D4B48" w14:textId="77777777" w:rsidR="005F044C" w:rsidRPr="00433FA3" w:rsidRDefault="005F044C" w:rsidP="00FE247C">
      <w:pPr>
        <w:jc w:val="both"/>
        <w:rPr>
          <w:rFonts w:ascii="Times New Roman" w:hAnsi="Times New Roman"/>
        </w:rPr>
      </w:pPr>
    </w:p>
    <w:p w14:paraId="531DEC96" w14:textId="15088775" w:rsidR="005F044C" w:rsidRPr="00433FA3" w:rsidRDefault="005F044C">
      <w:pPr>
        <w:ind w:left="2160" w:hanging="720"/>
        <w:jc w:val="both"/>
        <w:rPr>
          <w:rFonts w:ascii="Times New Roman" w:hAnsi="Times New Roman"/>
        </w:rPr>
      </w:pPr>
      <w:r w:rsidRPr="00433FA3">
        <w:rPr>
          <w:rFonts w:ascii="Times New Roman" w:hAnsi="Times New Roman"/>
        </w:rPr>
        <w:t>(8)</w:t>
      </w:r>
      <w:r w:rsidRPr="00433FA3">
        <w:rPr>
          <w:rFonts w:ascii="Times New Roman" w:hAnsi="Times New Roman"/>
        </w:rPr>
        <w:tab/>
      </w:r>
      <w:del w:id="515" w:author="Matthews, Jolie H." w:date="2023-05-22T13:41:00Z">
        <w:r w:rsidRPr="00433FA3" w:rsidDel="00B12FE8">
          <w:rPr>
            <w:rFonts w:ascii="Times New Roman" w:hAnsi="Times New Roman"/>
          </w:rPr>
          <w:delText>Treatment provided in a government hospital; b</w:delText>
        </w:r>
      </w:del>
      <w:ins w:id="516" w:author="Matthews, Jolie H." w:date="2023-05-22T13:41:00Z">
        <w:r w:rsidR="00B12FE8">
          <w:rPr>
            <w:rFonts w:ascii="Times New Roman" w:hAnsi="Times New Roman"/>
          </w:rPr>
          <w:t>B</w:t>
        </w:r>
      </w:ins>
      <w:r w:rsidRPr="00433FA3">
        <w:rPr>
          <w:rFonts w:ascii="Times New Roman" w:hAnsi="Times New Roman"/>
        </w:rPr>
        <w:t xml:space="preserve">enefits provided under Medicare or other governmental program (except Medicaid), a state or federal </w:t>
      </w:r>
      <w:del w:id="517" w:author="Matthews, Jolie" w:date="2024-08-23T15:29:00Z" w16du:dateUtc="2024-08-23T19:29:00Z">
        <w:r w:rsidRPr="00433FA3" w:rsidDel="003E5F8D">
          <w:rPr>
            <w:rFonts w:ascii="Times New Roman" w:hAnsi="Times New Roman"/>
          </w:rPr>
          <w:delText>workmen’s</w:delText>
        </w:r>
      </w:del>
      <w:ins w:id="518" w:author="Matthews, Jolie" w:date="2024-08-23T15:29:00Z" w16du:dateUtc="2024-08-23T19:29:00Z">
        <w:r w:rsidR="003E5F8D">
          <w:rPr>
            <w:rFonts w:ascii="Times New Roman" w:hAnsi="Times New Roman"/>
          </w:rPr>
          <w:t>workers’</w:t>
        </w:r>
      </w:ins>
      <w:r w:rsidRPr="00433FA3">
        <w:rPr>
          <w:rFonts w:ascii="Times New Roman" w:hAnsi="Times New Roman"/>
        </w:rPr>
        <w:t xml:space="preserve"> compensation, </w:t>
      </w:r>
      <w:r w:rsidRPr="00433FA3">
        <w:rPr>
          <w:rFonts w:ascii="Times New Roman" w:hAnsi="Times New Roman"/>
        </w:rPr>
        <w:lastRenderedPageBreak/>
        <w:t>employers liability or occupational disease law, or motor vehicle no-fault law; services rendered by employees of hospitals, laboratories or other institutions; services performed by a member of the covered person’s immediate family; and services for which no charge is normally made in the absence of insurance;</w:t>
      </w:r>
    </w:p>
    <w:p w14:paraId="3E0A11C1" w14:textId="77777777" w:rsidR="005F044C" w:rsidRPr="00433FA3" w:rsidRDefault="005F044C">
      <w:pPr>
        <w:jc w:val="both"/>
        <w:rPr>
          <w:rFonts w:ascii="Times New Roman" w:hAnsi="Times New Roman"/>
        </w:rPr>
      </w:pPr>
    </w:p>
    <w:p w14:paraId="2357FC18" w14:textId="1C3C9865" w:rsidR="005F044C" w:rsidRPr="00433FA3" w:rsidRDefault="005F044C">
      <w:pPr>
        <w:ind w:left="2160" w:hanging="720"/>
        <w:jc w:val="both"/>
        <w:rPr>
          <w:rFonts w:ascii="Times New Roman" w:hAnsi="Times New Roman"/>
        </w:rPr>
      </w:pPr>
      <w:r w:rsidRPr="00433FA3">
        <w:rPr>
          <w:rFonts w:ascii="Times New Roman" w:hAnsi="Times New Roman"/>
        </w:rPr>
        <w:t>(9)</w:t>
      </w:r>
      <w:r w:rsidRPr="00433FA3">
        <w:rPr>
          <w:rFonts w:ascii="Times New Roman" w:hAnsi="Times New Roman"/>
        </w:rPr>
        <w:tab/>
        <w:t>Dental care or treatment</w:t>
      </w:r>
      <w:ins w:id="519" w:author="Matthews, Jolie H." w:date="2023-05-22T13:25:00Z">
        <w:r w:rsidR="00B525B6">
          <w:rPr>
            <w:rFonts w:ascii="Times New Roman" w:hAnsi="Times New Roman"/>
          </w:rPr>
          <w:t xml:space="preserve">, except where the provision of dental services is medically necessary due to the underlying </w:t>
        </w:r>
      </w:ins>
      <w:ins w:id="520" w:author="Matthews, Jolie" w:date="2024-08-23T15:29:00Z" w16du:dateUtc="2024-08-23T19:29:00Z">
        <w:r w:rsidR="00D95036">
          <w:rPr>
            <w:rFonts w:ascii="Times New Roman" w:hAnsi="Times New Roman"/>
          </w:rPr>
          <w:t xml:space="preserve">covered </w:t>
        </w:r>
      </w:ins>
      <w:ins w:id="521" w:author="Matthews, Jolie H." w:date="2023-05-22T13:25:00Z">
        <w:r w:rsidR="00B525B6">
          <w:rPr>
            <w:rFonts w:ascii="Times New Roman" w:hAnsi="Times New Roman"/>
          </w:rPr>
          <w:t xml:space="preserve">medical condition or clinical status of the </w:t>
        </w:r>
      </w:ins>
      <w:ins w:id="522" w:author="Matthews, Jolie H." w:date="2023-05-22T13:26:00Z">
        <w:r w:rsidR="00B6574C">
          <w:rPr>
            <w:rFonts w:ascii="Times New Roman" w:hAnsi="Times New Roman"/>
          </w:rPr>
          <w:t>covered person</w:t>
        </w:r>
        <w:r w:rsidR="00462BF6">
          <w:rPr>
            <w:rFonts w:ascii="Times New Roman" w:hAnsi="Times New Roman"/>
          </w:rPr>
          <w:t>, including but not limited to, reconstructive surgery</w:t>
        </w:r>
      </w:ins>
      <w:r w:rsidRPr="00433FA3">
        <w:rPr>
          <w:rFonts w:ascii="Times New Roman" w:hAnsi="Times New Roman"/>
        </w:rPr>
        <w:t>;</w:t>
      </w:r>
    </w:p>
    <w:p w14:paraId="016EFC8A" w14:textId="77777777" w:rsidR="005F044C" w:rsidRPr="00433FA3" w:rsidRDefault="005F044C">
      <w:pPr>
        <w:ind w:left="2160" w:hanging="720"/>
        <w:jc w:val="both"/>
        <w:rPr>
          <w:rFonts w:ascii="Times New Roman" w:hAnsi="Times New Roman"/>
        </w:rPr>
      </w:pPr>
    </w:p>
    <w:p w14:paraId="19DAE91E" w14:textId="11B6AC54" w:rsidR="005F044C" w:rsidRPr="00433FA3" w:rsidRDefault="005F044C">
      <w:pPr>
        <w:ind w:left="2160" w:hanging="720"/>
        <w:jc w:val="both"/>
        <w:rPr>
          <w:rFonts w:ascii="Times New Roman" w:hAnsi="Times New Roman"/>
        </w:rPr>
      </w:pPr>
      <w:r w:rsidRPr="00433FA3">
        <w:rPr>
          <w:rFonts w:ascii="Times New Roman" w:hAnsi="Times New Roman"/>
        </w:rPr>
        <w:t>(10)</w:t>
      </w:r>
      <w:r w:rsidRPr="00433FA3">
        <w:rPr>
          <w:rFonts w:ascii="Times New Roman" w:hAnsi="Times New Roman"/>
        </w:rPr>
        <w:tab/>
        <w:t>Eye</w:t>
      </w:r>
      <w:del w:id="523" w:author="Matthews, Jolie" w:date="2024-10-18T13:17:00Z" w16du:dateUtc="2024-10-18T17:17:00Z">
        <w:r w:rsidRPr="00433FA3" w:rsidDel="005B387D">
          <w:rPr>
            <w:rFonts w:ascii="Times New Roman" w:hAnsi="Times New Roman"/>
          </w:rPr>
          <w:delText xml:space="preserve"> </w:delText>
        </w:r>
      </w:del>
      <w:r w:rsidRPr="00433FA3">
        <w:rPr>
          <w:rFonts w:ascii="Times New Roman" w:hAnsi="Times New Roman"/>
        </w:rPr>
        <w:t>glasses, hearing aids and examination for the prescription or fitting of them;</w:t>
      </w:r>
    </w:p>
    <w:p w14:paraId="7E2DD31A" w14:textId="77777777" w:rsidR="005F044C" w:rsidRPr="00433FA3" w:rsidRDefault="005F044C">
      <w:pPr>
        <w:ind w:left="2160" w:hanging="720"/>
        <w:jc w:val="both"/>
        <w:rPr>
          <w:rFonts w:ascii="Times New Roman" w:hAnsi="Times New Roman"/>
        </w:rPr>
      </w:pPr>
    </w:p>
    <w:p w14:paraId="3F08826C" w14:textId="1DBE6BFC" w:rsidR="005F044C" w:rsidRPr="00433FA3" w:rsidRDefault="005F044C">
      <w:pPr>
        <w:ind w:left="2160" w:hanging="720"/>
        <w:jc w:val="both"/>
        <w:rPr>
          <w:rFonts w:ascii="Times New Roman" w:hAnsi="Times New Roman"/>
        </w:rPr>
      </w:pPr>
      <w:r w:rsidRPr="00433FA3">
        <w:rPr>
          <w:rFonts w:ascii="Times New Roman" w:hAnsi="Times New Roman"/>
        </w:rPr>
        <w:t>(11)</w:t>
      </w:r>
      <w:r w:rsidRPr="00433FA3">
        <w:rPr>
          <w:rFonts w:ascii="Times New Roman" w:hAnsi="Times New Roman"/>
        </w:rPr>
        <w:tab/>
        <w:t xml:space="preserve">Rest cures, custodial care, transportation and routine physical examinations; </w:t>
      </w:r>
      <w:del w:id="524" w:author="Matthews, Jolie H." w:date="2023-05-22T13:42:00Z">
        <w:r w:rsidRPr="00433FA3" w:rsidDel="005E6E52">
          <w:rPr>
            <w:rFonts w:ascii="Times New Roman" w:hAnsi="Times New Roman"/>
          </w:rPr>
          <w:delText>and</w:delText>
        </w:r>
      </w:del>
    </w:p>
    <w:p w14:paraId="44802FBE" w14:textId="77777777" w:rsidR="005F044C" w:rsidRPr="00433FA3" w:rsidRDefault="005F044C">
      <w:pPr>
        <w:ind w:left="2160" w:hanging="720"/>
        <w:jc w:val="both"/>
        <w:rPr>
          <w:rFonts w:ascii="Times New Roman" w:hAnsi="Times New Roman"/>
        </w:rPr>
      </w:pPr>
    </w:p>
    <w:p w14:paraId="560AE8BB" w14:textId="35C40B38" w:rsidR="005E5429" w:rsidRDefault="005F044C">
      <w:pPr>
        <w:ind w:left="2160" w:hanging="720"/>
        <w:jc w:val="both"/>
        <w:rPr>
          <w:ins w:id="525" w:author="Matthews, Jolie H." w:date="2023-05-22T13:42:00Z"/>
          <w:rFonts w:ascii="Times New Roman" w:hAnsi="Times New Roman"/>
        </w:rPr>
      </w:pPr>
      <w:r w:rsidRPr="00433FA3">
        <w:rPr>
          <w:rFonts w:ascii="Times New Roman" w:hAnsi="Times New Roman"/>
        </w:rPr>
        <w:t>(12)</w:t>
      </w:r>
      <w:r w:rsidRPr="00433FA3">
        <w:rPr>
          <w:rFonts w:ascii="Times New Roman" w:hAnsi="Times New Roman"/>
        </w:rPr>
        <w:tab/>
        <w:t>Territorial limitations</w:t>
      </w:r>
      <w:ins w:id="526" w:author="Matthews, Jolie" w:date="2024-08-23T15:30:00Z" w16du:dateUtc="2024-08-23T19:30:00Z">
        <w:r w:rsidR="007E0198">
          <w:rPr>
            <w:rFonts w:ascii="Times New Roman" w:hAnsi="Times New Roman"/>
          </w:rPr>
          <w:t xml:space="preserve">, provided that they do not exclude coverage for services rendered within the </w:t>
        </w:r>
      </w:ins>
      <w:ins w:id="527" w:author="Matthews, Jolie" w:date="2024-08-23T15:31:00Z" w16du:dateUtc="2024-08-23T19:31:00Z">
        <w:r w:rsidR="007E0198">
          <w:rPr>
            <w:rFonts w:ascii="Times New Roman" w:hAnsi="Times New Roman"/>
          </w:rPr>
          <w:t>United States and its territories or possessions</w:t>
        </w:r>
      </w:ins>
      <w:ins w:id="528" w:author="Matthews, Jolie H." w:date="2023-05-22T13:42:00Z">
        <w:r w:rsidR="005E5429">
          <w:rPr>
            <w:rFonts w:ascii="Times New Roman" w:hAnsi="Times New Roman"/>
          </w:rPr>
          <w:t>; and</w:t>
        </w:r>
      </w:ins>
    </w:p>
    <w:p w14:paraId="1883ECFE" w14:textId="77777777" w:rsidR="005E5429" w:rsidRDefault="005E5429">
      <w:pPr>
        <w:ind w:left="2160" w:hanging="720"/>
        <w:jc w:val="both"/>
        <w:rPr>
          <w:rFonts w:ascii="Times New Roman" w:hAnsi="Times New Roman"/>
        </w:rPr>
      </w:pPr>
    </w:p>
    <w:p w14:paraId="04B462F2" w14:textId="7913C870" w:rsidR="005F044C" w:rsidRPr="00433FA3" w:rsidRDefault="005E5429">
      <w:pPr>
        <w:ind w:left="2160" w:hanging="720"/>
        <w:jc w:val="both"/>
        <w:rPr>
          <w:rFonts w:ascii="Times New Roman" w:hAnsi="Times New Roman"/>
        </w:rPr>
      </w:pPr>
      <w:ins w:id="529" w:author="Matthews, Jolie H." w:date="2023-05-22T13:42:00Z">
        <w:r>
          <w:rPr>
            <w:rFonts w:ascii="Times New Roman" w:hAnsi="Times New Roman"/>
          </w:rPr>
          <w:t>(13)</w:t>
        </w:r>
        <w:r>
          <w:rPr>
            <w:rFonts w:ascii="Times New Roman" w:hAnsi="Times New Roman"/>
          </w:rPr>
          <w:tab/>
        </w:r>
      </w:ins>
      <w:ins w:id="530" w:author="Matthews, Jolie H." w:date="2023-05-22T13:45:00Z">
        <w:r w:rsidR="00422EDE">
          <w:rPr>
            <w:rFonts w:ascii="Times New Roman" w:hAnsi="Times New Roman"/>
          </w:rPr>
          <w:t>Genetic testing not ordered by a medical provider, and not used to diagnose or treat a disease</w:t>
        </w:r>
      </w:ins>
      <w:r w:rsidR="005F044C" w:rsidRPr="00433FA3">
        <w:rPr>
          <w:rFonts w:ascii="Times New Roman" w:hAnsi="Times New Roman"/>
        </w:rPr>
        <w:t>.</w:t>
      </w:r>
    </w:p>
    <w:p w14:paraId="17448601" w14:textId="77777777" w:rsidR="005F044C" w:rsidRPr="00433FA3" w:rsidRDefault="005F044C">
      <w:pPr>
        <w:jc w:val="both"/>
        <w:rPr>
          <w:rFonts w:ascii="Times New Roman" w:hAnsi="Times New Roman"/>
        </w:rPr>
      </w:pPr>
    </w:p>
    <w:p w14:paraId="3AD58EA8" w14:textId="77777777" w:rsidR="005F044C" w:rsidRPr="00433FA3" w:rsidRDefault="005F044C" w:rsidP="00FE247C">
      <w:pPr>
        <w:jc w:val="both"/>
        <w:rPr>
          <w:rFonts w:ascii="Times New Roman" w:hAnsi="Times New Roman"/>
        </w:rPr>
      </w:pPr>
      <w:r w:rsidRPr="00433FA3">
        <w:rPr>
          <w:rFonts w:ascii="Times New Roman" w:hAnsi="Times New Roman"/>
          <w:b/>
        </w:rPr>
        <w:t>Drafting Note:</w:t>
      </w:r>
      <w:r w:rsidRPr="00433FA3">
        <w:rPr>
          <w:rFonts w:ascii="Times New Roman" w:hAnsi="Times New Roman"/>
        </w:rPr>
        <w:t xml:space="preserve"> Some of the exclusions set forth in this provision may be unnecessary or in conflict with existing state legislation and should be deleted.</w:t>
      </w:r>
    </w:p>
    <w:p w14:paraId="2DCEA903" w14:textId="77777777" w:rsidR="005F044C" w:rsidRPr="00433FA3" w:rsidRDefault="005F044C">
      <w:pPr>
        <w:jc w:val="both"/>
        <w:rPr>
          <w:rFonts w:ascii="Times New Roman" w:hAnsi="Times New Roman"/>
        </w:rPr>
      </w:pPr>
    </w:p>
    <w:p w14:paraId="6C3693BB" w14:textId="56F15994" w:rsidR="005F044C" w:rsidRPr="00433FA3" w:rsidRDefault="005F044C">
      <w:pPr>
        <w:pStyle w:val="BodyTextIndent3"/>
        <w:tabs>
          <w:tab w:val="clear" w:pos="600"/>
          <w:tab w:val="clear" w:pos="1440"/>
          <w:tab w:val="clear" w:pos="1800"/>
          <w:tab w:val="clear" w:pos="2400"/>
          <w:tab w:val="clear" w:pos="3360"/>
          <w:tab w:val="clear" w:pos="4080"/>
          <w:tab w:val="clear" w:pos="4800"/>
          <w:tab w:val="clear" w:pos="9360"/>
        </w:tabs>
        <w:rPr>
          <w:sz w:val="20"/>
        </w:rPr>
      </w:pPr>
      <w:del w:id="531" w:author="Matthews, Jolie H." w:date="2023-05-19T16:26:00Z">
        <w:r w:rsidRPr="00433FA3" w:rsidDel="00C85647">
          <w:rPr>
            <w:sz w:val="20"/>
          </w:rPr>
          <w:delText>G</w:delText>
        </w:r>
      </w:del>
      <w:ins w:id="532" w:author="Matthews, Jolie H." w:date="2023-05-19T16:26:00Z">
        <w:r w:rsidR="00C85647">
          <w:rPr>
            <w:sz w:val="20"/>
          </w:rPr>
          <w:t>E</w:t>
        </w:r>
      </w:ins>
      <w:r w:rsidRPr="00433FA3">
        <w:rPr>
          <w:sz w:val="20"/>
        </w:rPr>
        <w:t>.</w:t>
      </w:r>
      <w:r w:rsidRPr="00433FA3">
        <w:rPr>
          <w:sz w:val="20"/>
        </w:rPr>
        <w:tab/>
      </w:r>
      <w:ins w:id="533" w:author="Matthews, Jolie" w:date="2024-08-23T15:31:00Z" w16du:dateUtc="2024-08-23T19:31:00Z">
        <w:r w:rsidR="00F27735">
          <w:rPr>
            <w:sz w:val="20"/>
          </w:rPr>
          <w:t xml:space="preserve">Notwithstanding </w:t>
        </w:r>
        <w:r w:rsidR="0042583F">
          <w:rPr>
            <w:sz w:val="20"/>
          </w:rPr>
          <w:t>S</w:t>
        </w:r>
      </w:ins>
      <w:ins w:id="534" w:author="Matthews, Jolie" w:date="2024-08-23T15:32:00Z" w16du:dateUtc="2024-08-23T19:32:00Z">
        <w:r w:rsidR="0042583F">
          <w:rPr>
            <w:sz w:val="20"/>
          </w:rPr>
          <w:t xml:space="preserve">ubsection D of this section, </w:t>
        </w:r>
      </w:ins>
      <w:del w:id="535" w:author="Matthews, Jolie" w:date="2024-08-23T15:32:00Z" w16du:dateUtc="2024-08-23T19:32:00Z">
        <w:r w:rsidRPr="00433FA3" w:rsidDel="0042583F">
          <w:rPr>
            <w:sz w:val="20"/>
          </w:rPr>
          <w:delText>This</w:delText>
        </w:r>
      </w:del>
      <w:ins w:id="536" w:author="Matthews, Jolie" w:date="2024-08-23T15:32:00Z" w16du:dateUtc="2024-08-23T19:32:00Z">
        <w:r w:rsidR="0042583F">
          <w:rPr>
            <w:sz w:val="20"/>
          </w:rPr>
          <w:t>this</w:t>
        </w:r>
      </w:ins>
      <w:r w:rsidRPr="00433FA3">
        <w:rPr>
          <w:sz w:val="20"/>
        </w:rPr>
        <w:t xml:space="preserve"> regulation shall not impair or limit the use of waivers to exclude, limit or reduce coverage or benefits for specifically named or described preexisting diseases, physical condition or extra hazardous activity. Where waivers are required as a condition of issuance, renewal or reinstatement, signed acceptance by the insured is required unless on initial issuance the full text of the waiver is contained either on the first page or specification page. </w:t>
      </w:r>
    </w:p>
    <w:p w14:paraId="04CE5D41" w14:textId="77777777" w:rsidR="005F044C" w:rsidRDefault="005F044C">
      <w:pPr>
        <w:ind w:left="1440" w:hanging="720"/>
        <w:jc w:val="both"/>
        <w:rPr>
          <w:rFonts w:ascii="Times New Roman" w:hAnsi="Times New Roman"/>
        </w:rPr>
      </w:pPr>
    </w:p>
    <w:p w14:paraId="7BDC44E0" w14:textId="77777777" w:rsidR="005F044C" w:rsidRPr="00433FA3" w:rsidDel="00B20609" w:rsidRDefault="005F044C" w:rsidP="00FE247C">
      <w:pPr>
        <w:jc w:val="both"/>
        <w:rPr>
          <w:del w:id="537" w:author="Jolie Matthews" w:date="2015-03-17T12:46:00Z"/>
          <w:rFonts w:ascii="Times New Roman" w:hAnsi="Times New Roman"/>
        </w:rPr>
      </w:pPr>
      <w:del w:id="538" w:author="Jolie Matthews" w:date="2015-03-17T12:46:00Z">
        <w:r w:rsidRPr="00433FA3" w:rsidDel="00B20609">
          <w:rPr>
            <w:rFonts w:ascii="Times New Roman" w:hAnsi="Times New Roman"/>
            <w:b/>
          </w:rPr>
          <w:delText xml:space="preserve">Drafting Note: </w:delText>
        </w:r>
        <w:r w:rsidRPr="00433FA3" w:rsidDel="00B20609">
          <w:rPr>
            <w:rFonts w:ascii="Times New Roman" w:hAnsi="Times New Roman"/>
          </w:rPr>
          <w:delText>States with specific waiver requirements that differ for group insurance should add language in Subsection G to be consistent with applicable statutes.</w:delText>
        </w:r>
      </w:del>
    </w:p>
    <w:p w14:paraId="4C4B4367" w14:textId="77777777" w:rsidR="005F044C" w:rsidRPr="00433FA3" w:rsidRDefault="005F044C">
      <w:pPr>
        <w:jc w:val="both"/>
        <w:rPr>
          <w:rFonts w:ascii="Times New Roman" w:hAnsi="Times New Roman"/>
        </w:rPr>
      </w:pPr>
    </w:p>
    <w:p w14:paraId="7E65B456" w14:textId="2DC4CFB7" w:rsidR="005F044C" w:rsidRDefault="005F044C">
      <w:pPr>
        <w:pStyle w:val="BodyTextIndent3"/>
        <w:tabs>
          <w:tab w:val="clear" w:pos="600"/>
          <w:tab w:val="clear" w:pos="1440"/>
          <w:tab w:val="clear" w:pos="1800"/>
          <w:tab w:val="clear" w:pos="2400"/>
          <w:tab w:val="clear" w:pos="3360"/>
          <w:tab w:val="clear" w:pos="4080"/>
          <w:tab w:val="clear" w:pos="4800"/>
          <w:tab w:val="clear" w:pos="9360"/>
        </w:tabs>
        <w:rPr>
          <w:ins w:id="539" w:author="Matthews, Jolie H." w:date="2023-05-19T16:26:00Z"/>
          <w:sz w:val="20"/>
        </w:rPr>
      </w:pPr>
      <w:del w:id="540" w:author="Matthews, Jolie H." w:date="2023-05-19T16:26:00Z">
        <w:r w:rsidRPr="00433FA3" w:rsidDel="00703110">
          <w:rPr>
            <w:sz w:val="20"/>
          </w:rPr>
          <w:delText>H</w:delText>
        </w:r>
      </w:del>
      <w:ins w:id="541" w:author="Matthews, Jolie H." w:date="2023-05-19T16:26:00Z">
        <w:r w:rsidR="00703110">
          <w:rPr>
            <w:sz w:val="20"/>
          </w:rPr>
          <w:t>F</w:t>
        </w:r>
      </w:ins>
      <w:r w:rsidRPr="00433FA3">
        <w:rPr>
          <w:sz w:val="20"/>
        </w:rPr>
        <w:t>.</w:t>
      </w:r>
      <w:r w:rsidRPr="00433FA3">
        <w:rPr>
          <w:sz w:val="20"/>
        </w:rPr>
        <w:tab/>
      </w:r>
      <w:ins w:id="542" w:author="Matthews, Jolie" w:date="2024-08-23T15:32:00Z" w16du:dateUtc="2024-08-23T19:32:00Z">
        <w:r w:rsidR="00AF448C">
          <w:rPr>
            <w:sz w:val="20"/>
          </w:rPr>
          <w:t>The enumeration in this section</w:t>
        </w:r>
      </w:ins>
      <w:ins w:id="543" w:author="Matthews, Jolie" w:date="2024-08-23T15:33:00Z" w16du:dateUtc="2024-08-23T19:33:00Z">
        <w:r w:rsidR="00AF448C">
          <w:rPr>
            <w:sz w:val="20"/>
          </w:rPr>
          <w:t xml:space="preserve"> of specific precluded</w:t>
        </w:r>
        <w:r w:rsidR="000E1576">
          <w:rPr>
            <w:sz w:val="20"/>
          </w:rPr>
          <w:t xml:space="preserve"> </w:t>
        </w:r>
      </w:ins>
      <w:del w:id="544" w:author="Matthews, Jolie" w:date="2024-08-23T15:33:00Z" w16du:dateUtc="2024-08-23T19:33:00Z">
        <w:r w:rsidRPr="00433FA3" w:rsidDel="000E1576">
          <w:rPr>
            <w:sz w:val="20"/>
          </w:rPr>
          <w:delText>Policy</w:delText>
        </w:r>
      </w:del>
      <w:ins w:id="545" w:author="Matthews, Jolie" w:date="2024-08-23T15:33:00Z" w16du:dateUtc="2024-08-23T19:33:00Z">
        <w:r w:rsidR="000E1576">
          <w:rPr>
            <w:sz w:val="20"/>
          </w:rPr>
          <w:t>policy</w:t>
        </w:r>
      </w:ins>
      <w:r w:rsidRPr="00433FA3">
        <w:rPr>
          <w:sz w:val="20"/>
        </w:rPr>
        <w:t xml:space="preserve"> provisions</w:t>
      </w:r>
      <w:del w:id="546" w:author="Matthews, Jolie" w:date="2024-08-23T15:33:00Z" w16du:dateUtc="2024-08-23T19:33:00Z">
        <w:r w:rsidRPr="00433FA3" w:rsidDel="000E1576">
          <w:rPr>
            <w:sz w:val="20"/>
          </w:rPr>
          <w:delText xml:space="preserve"> precluded in this section</w:delText>
        </w:r>
      </w:del>
      <w:r w:rsidRPr="00433FA3">
        <w:rPr>
          <w:sz w:val="20"/>
        </w:rPr>
        <w:t xml:space="preserve"> shall not be construed as a limitation on the authority of the commissioner to disapprove other policy provisions in accordance with [cite Section </w:t>
      </w:r>
      <w:del w:id="547" w:author="Matthews, Jolie H." w:date="2019-05-20T10:21:00Z">
        <w:r w:rsidRPr="00433FA3" w:rsidDel="005F5206">
          <w:rPr>
            <w:sz w:val="20"/>
          </w:rPr>
          <w:delText>3</w:delText>
        </w:r>
      </w:del>
      <w:ins w:id="548" w:author="Matthews, Jolie H." w:date="2019-05-20T10:21:00Z">
        <w:r w:rsidR="005F5206">
          <w:rPr>
            <w:sz w:val="20"/>
          </w:rPr>
          <w:t>4</w:t>
        </w:r>
      </w:ins>
      <w:r w:rsidRPr="00433FA3">
        <w:rPr>
          <w:sz w:val="20"/>
        </w:rPr>
        <w:t xml:space="preserve">B of the </w:t>
      </w:r>
      <w:del w:id="549" w:author="Matthews, Jolie H." w:date="2019-05-20T10:21:00Z">
        <w:r w:rsidRPr="00433FA3" w:rsidDel="005F5206">
          <w:rPr>
            <w:sz w:val="20"/>
          </w:rPr>
          <w:delText>Accident and Sickness</w:delText>
        </w:r>
      </w:del>
      <w:ins w:id="550" w:author="Matthews, Jolie H." w:date="2019-05-20T10:21:00Z">
        <w:r w:rsidR="005F5206" w:rsidRPr="005F5206">
          <w:rPr>
            <w:i/>
            <w:sz w:val="20"/>
          </w:rPr>
          <w:t>Supplementary and Short-Term Health</w:t>
        </w:r>
      </w:ins>
      <w:r w:rsidRPr="005F5206">
        <w:rPr>
          <w:i/>
          <w:sz w:val="20"/>
        </w:rPr>
        <w:t xml:space="preserve"> Insurance Minimum Standards Act</w:t>
      </w:r>
      <w:r w:rsidRPr="00433FA3">
        <w:rPr>
          <w:sz w:val="20"/>
        </w:rPr>
        <w:t>] that in the opinion of the commissioner are unjust, unfair or unfairly discriminatory to the policyholder, beneficiary or a person insured under the policy.</w:t>
      </w:r>
    </w:p>
    <w:p w14:paraId="481AFC5E" w14:textId="77777777" w:rsidR="00703110" w:rsidRDefault="00703110">
      <w:pPr>
        <w:pStyle w:val="BodyTextIndent3"/>
        <w:tabs>
          <w:tab w:val="clear" w:pos="600"/>
          <w:tab w:val="clear" w:pos="1440"/>
          <w:tab w:val="clear" w:pos="1800"/>
          <w:tab w:val="clear" w:pos="2400"/>
          <w:tab w:val="clear" w:pos="3360"/>
          <w:tab w:val="clear" w:pos="4080"/>
          <w:tab w:val="clear" w:pos="4800"/>
          <w:tab w:val="clear" w:pos="9360"/>
        </w:tabs>
        <w:rPr>
          <w:ins w:id="551" w:author="Matthews, Jolie H." w:date="2023-05-19T16:26:00Z"/>
          <w:sz w:val="20"/>
        </w:rPr>
      </w:pPr>
    </w:p>
    <w:p w14:paraId="20A17CE5" w14:textId="52320F9B" w:rsidR="004712BA" w:rsidRPr="004712BA" w:rsidRDefault="00703110" w:rsidP="004712BA">
      <w:pPr>
        <w:pStyle w:val="BodyTextIndent3"/>
        <w:rPr>
          <w:ins w:id="552" w:author="Matthews, Jolie [2]" w:date="2023-10-11T15:02:00Z"/>
          <w:sz w:val="20"/>
        </w:rPr>
      </w:pPr>
      <w:ins w:id="553" w:author="Matthews, Jolie H." w:date="2023-05-19T16:26:00Z">
        <w:r>
          <w:rPr>
            <w:sz w:val="20"/>
          </w:rPr>
          <w:t>G.</w:t>
        </w:r>
        <w:r>
          <w:rPr>
            <w:sz w:val="20"/>
          </w:rPr>
          <w:tab/>
        </w:r>
      </w:ins>
      <w:ins w:id="554" w:author="Matthews, Jolie [2]" w:date="2023-10-11T15:02:00Z">
        <w:r w:rsidR="004712BA" w:rsidRPr="004712BA">
          <w:rPr>
            <w:sz w:val="20"/>
          </w:rPr>
          <w:t xml:space="preserve">A policy providing a type of supplementary health insurance that is not defined as a </w:t>
        </w:r>
      </w:ins>
      <w:ins w:id="555" w:author="Matthews, Jolie" w:date="2024-08-23T15:34:00Z" w16du:dateUtc="2024-08-23T19:34:00Z">
        <w:r w:rsidR="00BC010B">
          <w:rPr>
            <w:sz w:val="20"/>
          </w:rPr>
          <w:t>“</w:t>
        </w:r>
      </w:ins>
      <w:ins w:id="556" w:author="Matthews, Jolie [2]" w:date="2023-10-11T15:02:00Z">
        <w:r w:rsidR="004712BA" w:rsidRPr="004712BA">
          <w:rPr>
            <w:sz w:val="20"/>
          </w:rPr>
          <w:t>plan</w:t>
        </w:r>
      </w:ins>
      <w:ins w:id="557" w:author="Matthews, Jolie" w:date="2024-08-23T15:34:00Z" w16du:dateUtc="2024-08-23T19:34:00Z">
        <w:r w:rsidR="00BC010B">
          <w:rPr>
            <w:sz w:val="20"/>
          </w:rPr>
          <w:t>”</w:t>
        </w:r>
      </w:ins>
      <w:ins w:id="558" w:author="Matthews, Jolie [2]" w:date="2023-10-11T15:02:00Z">
        <w:r w:rsidR="004712BA" w:rsidRPr="004712BA">
          <w:rPr>
            <w:sz w:val="20"/>
          </w:rPr>
          <w:t xml:space="preserve"> under the </w:t>
        </w:r>
        <w:r w:rsidR="004712BA" w:rsidRPr="004712BA">
          <w:rPr>
            <w:i/>
            <w:iCs/>
            <w:sz w:val="20"/>
          </w:rPr>
          <w:t>Coordination of Benefits Model Regulation</w:t>
        </w:r>
        <w:r w:rsidR="004712BA" w:rsidRPr="004712BA">
          <w:rPr>
            <w:sz w:val="20"/>
          </w:rPr>
          <w:t xml:space="preserve"> </w:t>
        </w:r>
      </w:ins>
      <w:ins w:id="559" w:author="Matthews, Jolie [2]" w:date="2023-10-11T15:04:00Z">
        <w:r w:rsidR="004712BA">
          <w:rPr>
            <w:sz w:val="20"/>
          </w:rPr>
          <w:t>(</w:t>
        </w:r>
      </w:ins>
      <w:ins w:id="560" w:author="Matthews, Jolie [2]" w:date="2023-10-11T15:02:00Z">
        <w:r w:rsidR="004712BA" w:rsidRPr="004712BA">
          <w:rPr>
            <w:sz w:val="20"/>
          </w:rPr>
          <w:t>#120</w:t>
        </w:r>
      </w:ins>
      <w:ins w:id="561" w:author="Matthews, Jolie [2]" w:date="2023-10-11T15:04:00Z">
        <w:r w:rsidR="004712BA">
          <w:rPr>
            <w:sz w:val="20"/>
          </w:rPr>
          <w:t>)</w:t>
        </w:r>
      </w:ins>
      <w:ins w:id="562" w:author="Matthews, Jolie [2]" w:date="2023-10-11T15:02:00Z">
        <w:r w:rsidR="004712BA" w:rsidRPr="004712BA">
          <w:rPr>
            <w:sz w:val="20"/>
          </w:rPr>
          <w:t xml:space="preserve"> shall not include a coordination of benefits provision or any other provision that allows it to reduce its benefits based on the existence of other coverage its insured may have.</w:t>
        </w:r>
      </w:ins>
    </w:p>
    <w:p w14:paraId="084DC5B5" w14:textId="6CA91D24" w:rsidR="00703110" w:rsidRDefault="00703110">
      <w:pPr>
        <w:pStyle w:val="BodyTextIndent3"/>
        <w:tabs>
          <w:tab w:val="clear" w:pos="600"/>
          <w:tab w:val="clear" w:pos="1440"/>
          <w:tab w:val="clear" w:pos="1800"/>
          <w:tab w:val="clear" w:pos="2400"/>
          <w:tab w:val="clear" w:pos="3360"/>
          <w:tab w:val="clear" w:pos="4080"/>
          <w:tab w:val="clear" w:pos="4800"/>
          <w:tab w:val="clear" w:pos="9360"/>
        </w:tabs>
        <w:rPr>
          <w:sz w:val="20"/>
        </w:rPr>
      </w:pPr>
    </w:p>
    <w:p w14:paraId="678D645E" w14:textId="7573B724" w:rsidR="0011184E" w:rsidRPr="00433FA3" w:rsidRDefault="0011184E">
      <w:pPr>
        <w:pStyle w:val="BodyTextIndent3"/>
        <w:tabs>
          <w:tab w:val="clear" w:pos="600"/>
          <w:tab w:val="clear" w:pos="1440"/>
          <w:tab w:val="clear" w:pos="1800"/>
          <w:tab w:val="clear" w:pos="2400"/>
          <w:tab w:val="clear" w:pos="3360"/>
          <w:tab w:val="clear" w:pos="4080"/>
          <w:tab w:val="clear" w:pos="4800"/>
          <w:tab w:val="clear" w:pos="9360"/>
        </w:tabs>
        <w:rPr>
          <w:sz w:val="20"/>
        </w:rPr>
      </w:pPr>
      <w:ins w:id="563" w:author="Matthews, Jolie" w:date="2024-08-23T15:16:00Z" w16du:dateUtc="2024-08-23T19:16:00Z">
        <w:r>
          <w:rPr>
            <w:sz w:val="20"/>
          </w:rPr>
          <w:t>H.</w:t>
        </w:r>
        <w:r>
          <w:rPr>
            <w:sz w:val="20"/>
          </w:rPr>
          <w:tab/>
        </w:r>
        <w:r w:rsidR="003B4001">
          <w:rPr>
            <w:sz w:val="20"/>
          </w:rPr>
          <w:t xml:space="preserve">A policy shall not limit an </w:t>
        </w:r>
        <w:r w:rsidR="0050246E">
          <w:rPr>
            <w:sz w:val="20"/>
          </w:rPr>
          <w:t>insured’s choice of health care provider if the provider is li</w:t>
        </w:r>
      </w:ins>
      <w:ins w:id="564" w:author="Matthews, Jolie" w:date="2024-08-23T15:17:00Z" w16du:dateUtc="2024-08-23T19:17:00Z">
        <w:r w:rsidR="0050246E">
          <w:rPr>
            <w:sz w:val="20"/>
          </w:rPr>
          <w:t xml:space="preserve">censed or otherwise qualified </w:t>
        </w:r>
        <w:r w:rsidR="00FF3826">
          <w:rPr>
            <w:sz w:val="20"/>
          </w:rPr>
          <w:t xml:space="preserve">under state law and the services to be provided are within the health care provider’s scope of practice. </w:t>
        </w:r>
      </w:ins>
    </w:p>
    <w:p w14:paraId="4EA16DDD" w14:textId="77777777" w:rsidR="0011184E" w:rsidRDefault="0011184E" w:rsidP="00BE5C2E">
      <w:pPr>
        <w:jc w:val="both"/>
        <w:rPr>
          <w:rFonts w:ascii="Times New Roman" w:hAnsi="Times New Roman"/>
          <w:b/>
          <w:bCs/>
        </w:rPr>
      </w:pPr>
    </w:p>
    <w:p w14:paraId="09F95F98" w14:textId="3BAA93C1" w:rsidR="00BE5C2E" w:rsidRPr="00BE5C2E" w:rsidRDefault="00BE5C2E" w:rsidP="00BE5C2E">
      <w:pPr>
        <w:jc w:val="both"/>
        <w:rPr>
          <w:ins w:id="565" w:author="Matthews, Jolie H." w:date="2023-05-19T16:03:00Z"/>
          <w:rFonts w:ascii="Times New Roman" w:hAnsi="Times New Roman"/>
          <w:bCs/>
        </w:rPr>
      </w:pPr>
      <w:ins w:id="566" w:author="Matthews, Jolie H." w:date="2023-05-19T16:03:00Z">
        <w:r w:rsidRPr="00BE5C2E">
          <w:rPr>
            <w:rFonts w:ascii="Times New Roman" w:hAnsi="Times New Roman"/>
            <w:b/>
            <w:bCs/>
          </w:rPr>
          <w:t xml:space="preserve">Drafting Note: </w:t>
        </w:r>
        <w:r w:rsidRPr="00BE5C2E">
          <w:rPr>
            <w:rFonts w:ascii="Times New Roman" w:hAnsi="Times New Roman"/>
            <w:bCs/>
          </w:rPr>
          <w:t xml:space="preserve">Former </w:t>
        </w:r>
        <w:r>
          <w:rPr>
            <w:rFonts w:ascii="Times New Roman" w:hAnsi="Times New Roman"/>
            <w:bCs/>
          </w:rPr>
          <w:t>Subsection B</w:t>
        </w:r>
        <w:r w:rsidR="00325230">
          <w:rPr>
            <w:rFonts w:ascii="Times New Roman" w:hAnsi="Times New Roman"/>
            <w:bCs/>
          </w:rPr>
          <w:t xml:space="preserve"> </w:t>
        </w:r>
      </w:ins>
      <w:ins w:id="567" w:author="Matthews, Jolie H." w:date="2023-05-23T08:12:00Z">
        <w:r w:rsidR="00900E8D">
          <w:rPr>
            <w:rFonts w:ascii="Times New Roman" w:hAnsi="Times New Roman"/>
            <w:bCs/>
          </w:rPr>
          <w:t xml:space="preserve">in this section </w:t>
        </w:r>
      </w:ins>
      <w:ins w:id="568" w:author="Matthews, Jolie H." w:date="2023-05-19T16:05:00Z">
        <w:r w:rsidR="00723025">
          <w:rPr>
            <w:rFonts w:ascii="Times New Roman" w:hAnsi="Times New Roman"/>
            <w:bCs/>
          </w:rPr>
          <w:t xml:space="preserve">established provisions </w:t>
        </w:r>
      </w:ins>
      <w:ins w:id="569" w:author="Matthews, Jolie H." w:date="2023-05-19T16:06:00Z">
        <w:r w:rsidR="00DF46D5">
          <w:rPr>
            <w:rFonts w:ascii="Times New Roman" w:hAnsi="Times New Roman"/>
            <w:bCs/>
          </w:rPr>
          <w:t xml:space="preserve">related to the issuance of </w:t>
        </w:r>
        <w:r w:rsidR="000319FE">
          <w:rPr>
            <w:rFonts w:ascii="Times New Roman" w:hAnsi="Times New Roman"/>
            <w:bCs/>
          </w:rPr>
          <w:t xml:space="preserve">a policy or rider for additional coverage as a </w:t>
        </w:r>
        <w:r w:rsidR="00DF46D5">
          <w:rPr>
            <w:rFonts w:ascii="Times New Roman" w:hAnsi="Times New Roman"/>
            <w:bCs/>
          </w:rPr>
          <w:t>dividend</w:t>
        </w:r>
        <w:r w:rsidR="000319FE">
          <w:rPr>
            <w:rFonts w:ascii="Times New Roman" w:hAnsi="Times New Roman"/>
            <w:bCs/>
          </w:rPr>
          <w:t xml:space="preserve"> u</w:t>
        </w:r>
      </w:ins>
      <w:ins w:id="570" w:author="Matthews, Jolie H." w:date="2023-05-19T16:07:00Z">
        <w:r w:rsidR="000319FE">
          <w:rPr>
            <w:rFonts w:ascii="Times New Roman" w:hAnsi="Times New Roman"/>
            <w:bCs/>
          </w:rPr>
          <w:t xml:space="preserve">nder specified </w:t>
        </w:r>
        <w:r w:rsidR="00C021DC">
          <w:rPr>
            <w:rFonts w:ascii="Times New Roman" w:hAnsi="Times New Roman"/>
            <w:bCs/>
          </w:rPr>
          <w:t>circum</w:t>
        </w:r>
      </w:ins>
      <w:ins w:id="571" w:author="Matthews, Jolie H." w:date="2023-05-19T16:06:00Z">
        <w:r w:rsidR="00DF46D5">
          <w:rPr>
            <w:rFonts w:ascii="Times New Roman" w:hAnsi="Times New Roman"/>
            <w:bCs/>
          </w:rPr>
          <w:t>s</w:t>
        </w:r>
      </w:ins>
      <w:ins w:id="572" w:author="Matthews, Jolie H." w:date="2023-05-19T16:07:00Z">
        <w:r w:rsidR="00C021DC">
          <w:rPr>
            <w:rFonts w:ascii="Times New Roman" w:hAnsi="Times New Roman"/>
            <w:bCs/>
          </w:rPr>
          <w:t xml:space="preserve">tances. </w:t>
        </w:r>
        <w:r w:rsidR="00A7393E">
          <w:rPr>
            <w:rFonts w:ascii="Times New Roman" w:hAnsi="Times New Roman"/>
            <w:bCs/>
          </w:rPr>
          <w:t xml:space="preserve">Subsection B was deleted because </w:t>
        </w:r>
      </w:ins>
      <w:ins w:id="573" w:author="Matthews, Jolie H." w:date="2023-05-19T16:08:00Z">
        <w:r w:rsidR="00A7393E">
          <w:rPr>
            <w:rFonts w:ascii="Times New Roman" w:hAnsi="Times New Roman"/>
            <w:bCs/>
          </w:rPr>
          <w:t xml:space="preserve">insurers </w:t>
        </w:r>
      </w:ins>
      <w:ins w:id="574" w:author="Matthews, Jolie H." w:date="2023-05-19T16:07:00Z">
        <w:r w:rsidR="00A7393E">
          <w:rPr>
            <w:rFonts w:ascii="Times New Roman" w:hAnsi="Times New Roman"/>
            <w:bCs/>
          </w:rPr>
          <w:t>rarely</w:t>
        </w:r>
      </w:ins>
      <w:ins w:id="575" w:author="Matthews, Jolie H." w:date="2023-05-19T16:08:00Z">
        <w:r w:rsidR="00A7393E">
          <w:rPr>
            <w:rFonts w:ascii="Times New Roman" w:hAnsi="Times New Roman"/>
            <w:bCs/>
          </w:rPr>
          <w:t xml:space="preserve"> offer consumers policy dividends as a benefit</w:t>
        </w:r>
      </w:ins>
      <w:ins w:id="576" w:author="Matthews, Jolie H." w:date="2023-05-19T16:10:00Z">
        <w:r w:rsidR="00DD50AD">
          <w:rPr>
            <w:rFonts w:ascii="Times New Roman" w:hAnsi="Times New Roman"/>
            <w:bCs/>
          </w:rPr>
          <w:t xml:space="preserve"> on policies covered by this regulation</w:t>
        </w:r>
      </w:ins>
      <w:ins w:id="577" w:author="Matthews, Jolie H." w:date="2023-05-19T16:08:00Z">
        <w:r w:rsidR="00A7393E">
          <w:rPr>
            <w:rFonts w:ascii="Times New Roman" w:hAnsi="Times New Roman"/>
            <w:bCs/>
          </w:rPr>
          <w:t xml:space="preserve">. </w:t>
        </w:r>
      </w:ins>
      <w:ins w:id="578" w:author="Matthews, Jolie H." w:date="2023-05-19T16:10:00Z">
        <w:r w:rsidR="00DD50AD">
          <w:rPr>
            <w:rFonts w:ascii="Times New Roman" w:hAnsi="Times New Roman"/>
            <w:bCs/>
          </w:rPr>
          <w:t xml:space="preserve">Such </w:t>
        </w:r>
      </w:ins>
      <w:ins w:id="579" w:author="Matthews, Jolie H." w:date="2023-05-19T16:09:00Z">
        <w:r w:rsidR="005B11A5" w:rsidRPr="005B11A5">
          <w:rPr>
            <w:rFonts w:ascii="Times New Roman" w:hAnsi="Times New Roman"/>
            <w:bCs/>
          </w:rPr>
          <w:t>provisions are common in life insurance policies. If policy dividends are available on policies covered by this regulation in your state, you should look to the treatment of dividends in life insurance. Generally, consumers should be allowed to take the policy dividend as a cash payment, but insurers may offer the consumer additional policy benefits in lieu of a cash payment at the option of the consumer</w:t>
        </w:r>
      </w:ins>
      <w:ins w:id="580" w:author="Matthews, Jolie H." w:date="2023-05-19T16:10:00Z">
        <w:r w:rsidR="002A0BA3">
          <w:rPr>
            <w:rFonts w:ascii="Times New Roman" w:hAnsi="Times New Roman"/>
            <w:bCs/>
          </w:rPr>
          <w:t>.</w:t>
        </w:r>
      </w:ins>
      <w:ins w:id="581" w:author="Matthews, Jolie H." w:date="2023-05-19T16:03:00Z">
        <w:r w:rsidRPr="00BE5C2E">
          <w:rPr>
            <w:rFonts w:ascii="Times New Roman" w:hAnsi="Times New Roman"/>
            <w:bCs/>
          </w:rPr>
          <w:t xml:space="preserve"> </w:t>
        </w:r>
      </w:ins>
    </w:p>
    <w:p w14:paraId="1EC432FE" w14:textId="77777777" w:rsidR="005F044C" w:rsidRDefault="005F044C">
      <w:pPr>
        <w:jc w:val="both"/>
        <w:rPr>
          <w:rFonts w:ascii="Times New Roman" w:hAnsi="Times New Roman"/>
          <w:b/>
        </w:rPr>
      </w:pPr>
    </w:p>
    <w:p w14:paraId="67E4F58A" w14:textId="17DD4D36" w:rsidR="005F044C" w:rsidRPr="00433FA3" w:rsidRDefault="005F044C">
      <w:pPr>
        <w:jc w:val="both"/>
        <w:rPr>
          <w:rFonts w:ascii="Times New Roman" w:hAnsi="Times New Roman"/>
        </w:rPr>
      </w:pPr>
      <w:r w:rsidRPr="00433FA3">
        <w:rPr>
          <w:rFonts w:ascii="Times New Roman" w:hAnsi="Times New Roman"/>
          <w:b/>
        </w:rPr>
        <w:t xml:space="preserve">Section </w:t>
      </w:r>
      <w:del w:id="582" w:author="Matthews, Jolie H." w:date="2022-02-17T16:06:00Z">
        <w:r w:rsidRPr="00433FA3" w:rsidDel="00904B17">
          <w:rPr>
            <w:rFonts w:ascii="Times New Roman" w:hAnsi="Times New Roman"/>
            <w:b/>
          </w:rPr>
          <w:delText>7</w:delText>
        </w:r>
      </w:del>
      <w:ins w:id="583" w:author="Matthews, Jolie H." w:date="2022-02-17T16:06:00Z">
        <w:r w:rsidR="00904B17">
          <w:rPr>
            <w:rFonts w:ascii="Times New Roman" w:hAnsi="Times New Roman"/>
            <w:b/>
          </w:rPr>
          <w:t>8</w:t>
        </w:r>
      </w:ins>
      <w:r w:rsidRPr="00433FA3">
        <w:rPr>
          <w:rFonts w:ascii="Times New Roman" w:hAnsi="Times New Roman"/>
          <w:b/>
        </w:rPr>
        <w:t>.</w:t>
      </w:r>
      <w:r w:rsidRPr="00433FA3">
        <w:rPr>
          <w:rFonts w:ascii="Times New Roman" w:hAnsi="Times New Roman"/>
          <w:b/>
        </w:rPr>
        <w:tab/>
      </w:r>
      <w:del w:id="584" w:author="Matthews, Jolie H." w:date="2019-05-20T09:39:00Z">
        <w:r w:rsidRPr="00433FA3" w:rsidDel="00052718">
          <w:rPr>
            <w:rFonts w:ascii="Times New Roman" w:hAnsi="Times New Roman"/>
            <w:b/>
          </w:rPr>
          <w:delText xml:space="preserve">Accident and Sickness </w:delText>
        </w:r>
      </w:del>
      <w:ins w:id="585" w:author="Matthews, Jolie H." w:date="2019-05-20T09:39:00Z">
        <w:r w:rsidR="00052718">
          <w:rPr>
            <w:rFonts w:ascii="Times New Roman" w:hAnsi="Times New Roman"/>
            <w:b/>
          </w:rPr>
          <w:t>Supplementary and Short-Term Health</w:t>
        </w:r>
      </w:ins>
      <w:ins w:id="586" w:author="Matthews, Jolie H." w:date="2019-05-20T10:24:00Z">
        <w:r w:rsidR="005F5206">
          <w:rPr>
            <w:rFonts w:ascii="Times New Roman" w:hAnsi="Times New Roman"/>
            <w:b/>
          </w:rPr>
          <w:t xml:space="preserve"> Insurance</w:t>
        </w:r>
      </w:ins>
      <w:r w:rsidRPr="00433FA3">
        <w:rPr>
          <w:rFonts w:ascii="Times New Roman" w:hAnsi="Times New Roman"/>
          <w:b/>
        </w:rPr>
        <w:t xml:space="preserve"> </w:t>
      </w:r>
      <w:r w:rsidR="00052718">
        <w:rPr>
          <w:rFonts w:ascii="Times New Roman" w:hAnsi="Times New Roman"/>
          <w:b/>
        </w:rPr>
        <w:t xml:space="preserve">Minimum </w:t>
      </w:r>
      <w:r w:rsidRPr="00433FA3">
        <w:rPr>
          <w:rFonts w:ascii="Times New Roman" w:hAnsi="Times New Roman"/>
          <w:b/>
        </w:rPr>
        <w:t>Standards for Benefits</w:t>
      </w:r>
    </w:p>
    <w:p w14:paraId="55ACA2F9" w14:textId="77777777" w:rsidR="005F044C" w:rsidRPr="00433FA3" w:rsidRDefault="005F044C">
      <w:pPr>
        <w:jc w:val="both"/>
        <w:rPr>
          <w:rFonts w:ascii="Times New Roman" w:hAnsi="Times New Roman"/>
        </w:rPr>
      </w:pPr>
    </w:p>
    <w:p w14:paraId="5AF4FD40" w14:textId="353E5D73" w:rsidR="005F044C" w:rsidRPr="00433FA3" w:rsidRDefault="005F044C">
      <w:pPr>
        <w:jc w:val="both"/>
        <w:rPr>
          <w:rFonts w:ascii="Times New Roman" w:hAnsi="Times New Roman"/>
        </w:rPr>
      </w:pPr>
      <w:r w:rsidRPr="00433FA3">
        <w:rPr>
          <w:rFonts w:ascii="Times New Roman" w:hAnsi="Times New Roman"/>
        </w:rPr>
        <w:t xml:space="preserve">The following minimum standards for benefits are prescribed for the categories of coverage noted in the following subsections. </w:t>
      </w:r>
      <w:del w:id="587" w:author="Matthews, Jolie H." w:date="2019-05-20T10:24:00Z">
        <w:r w:rsidRPr="00433FA3" w:rsidDel="005F5206">
          <w:rPr>
            <w:rFonts w:ascii="Times New Roman" w:hAnsi="Times New Roman"/>
          </w:rPr>
          <w:delText xml:space="preserve">An individual </w:delText>
        </w:r>
      </w:del>
      <w:del w:id="588" w:author="Matthews, Jolie H." w:date="2019-05-20T10:19:00Z">
        <w:r w:rsidRPr="00433FA3" w:rsidDel="005F5206">
          <w:rPr>
            <w:rFonts w:ascii="Times New Roman" w:hAnsi="Times New Roman"/>
          </w:rPr>
          <w:delText xml:space="preserve">accident and sickness </w:delText>
        </w:r>
      </w:del>
      <w:del w:id="589" w:author="Matthews, Jolie H." w:date="2019-05-20T10:22:00Z">
        <w:r w:rsidR="005F5206" w:rsidDel="005F5206">
          <w:rPr>
            <w:rFonts w:ascii="Times New Roman" w:hAnsi="Times New Roman"/>
          </w:rPr>
          <w:delText>insur</w:delText>
        </w:r>
        <w:r w:rsidRPr="00433FA3" w:rsidDel="005F5206">
          <w:rPr>
            <w:rFonts w:ascii="Times New Roman" w:hAnsi="Times New Roman"/>
          </w:rPr>
          <w:delText xml:space="preserve">ance policy </w:delText>
        </w:r>
      </w:del>
      <w:del w:id="590" w:author="Matthews, Jolie H." w:date="2019-05-20T10:24:00Z">
        <w:r w:rsidRPr="00433FA3" w:rsidDel="005F5206">
          <w:rPr>
            <w:rFonts w:ascii="Times New Roman" w:hAnsi="Times New Roman"/>
          </w:rPr>
          <w:delText>or group supplemental</w:delText>
        </w:r>
      </w:del>
      <w:ins w:id="591" w:author="Matthews, Jolie" w:date="2024-08-23T15:36:00Z" w16du:dateUtc="2024-08-23T19:36:00Z">
        <w:r w:rsidR="00BC6795">
          <w:rPr>
            <w:rFonts w:ascii="Times New Roman" w:hAnsi="Times New Roman"/>
          </w:rPr>
          <w:t>A</w:t>
        </w:r>
      </w:ins>
      <w:ins w:id="592" w:author="Matthews, Jolie H." w:date="2019-05-20T10:24:00Z">
        <w:r w:rsidR="005F5206">
          <w:rPr>
            <w:rFonts w:ascii="Times New Roman" w:hAnsi="Times New Roman"/>
          </w:rPr>
          <w:t xml:space="preserve"> supplementary or short-term</w:t>
        </w:r>
      </w:ins>
      <w:r w:rsidRPr="00433FA3">
        <w:rPr>
          <w:rFonts w:ascii="Times New Roman" w:hAnsi="Times New Roman"/>
        </w:rPr>
        <w:t xml:space="preserve"> health insurance policy </w:t>
      </w:r>
      <w:ins w:id="593" w:author="Matthews, Jolie H." w:date="2019-05-20T10:25:00Z">
        <w:r w:rsidR="005F5206">
          <w:rPr>
            <w:rFonts w:ascii="Times New Roman" w:hAnsi="Times New Roman"/>
          </w:rPr>
          <w:t xml:space="preserve">or certificate </w:t>
        </w:r>
      </w:ins>
      <w:r w:rsidRPr="00433FA3">
        <w:rPr>
          <w:rFonts w:ascii="Times New Roman" w:hAnsi="Times New Roman"/>
        </w:rPr>
        <w:t xml:space="preserve">shall not be delivered or issued for delivery in this state unless it meets the required minimum standards </w:t>
      </w:r>
      <w:r w:rsidRPr="00433FA3">
        <w:rPr>
          <w:rFonts w:ascii="Times New Roman" w:hAnsi="Times New Roman"/>
        </w:rPr>
        <w:lastRenderedPageBreak/>
        <w:t xml:space="preserve">for the specified categories or the commissioner finds that the policies or contracts are approvable as limited benefit health insurance and the outline of coverage complies with the outline of coverage in Section </w:t>
      </w:r>
      <w:del w:id="594" w:author="Jolie Matthews" w:date="2015-03-17T12:48:00Z">
        <w:r w:rsidRPr="00433FA3" w:rsidDel="00997809">
          <w:rPr>
            <w:rFonts w:ascii="Times New Roman" w:hAnsi="Times New Roman"/>
          </w:rPr>
          <w:delText>8L</w:delText>
        </w:r>
      </w:del>
      <w:ins w:id="595" w:author="Matthews, Jolie H." w:date="2022-02-17T16:06:00Z">
        <w:r w:rsidR="00346962">
          <w:rPr>
            <w:rFonts w:ascii="Times New Roman" w:hAnsi="Times New Roman"/>
          </w:rPr>
          <w:t>9</w:t>
        </w:r>
      </w:ins>
      <w:ins w:id="596" w:author="Jolie Matthews" w:date="2015-03-17T12:48:00Z">
        <w:r w:rsidR="00997809">
          <w:rPr>
            <w:rFonts w:ascii="Times New Roman" w:hAnsi="Times New Roman"/>
          </w:rPr>
          <w:t>H</w:t>
        </w:r>
      </w:ins>
      <w:r w:rsidRPr="00433FA3">
        <w:rPr>
          <w:rFonts w:ascii="Times New Roman" w:hAnsi="Times New Roman"/>
        </w:rPr>
        <w:t xml:space="preserve"> of this regulation.</w:t>
      </w:r>
    </w:p>
    <w:p w14:paraId="03A47571" w14:textId="77777777" w:rsidR="005F044C" w:rsidRPr="00433FA3" w:rsidRDefault="005F044C">
      <w:pPr>
        <w:jc w:val="both"/>
        <w:rPr>
          <w:rFonts w:ascii="Times New Roman" w:hAnsi="Times New Roman"/>
        </w:rPr>
      </w:pPr>
    </w:p>
    <w:p w14:paraId="573A26D3" w14:textId="4CF47039" w:rsidR="005F044C" w:rsidRDefault="005F044C">
      <w:pPr>
        <w:jc w:val="both"/>
        <w:rPr>
          <w:rFonts w:ascii="Times New Roman" w:hAnsi="Times New Roman"/>
        </w:rPr>
      </w:pPr>
      <w:r w:rsidRPr="00433FA3">
        <w:rPr>
          <w:rFonts w:ascii="Times New Roman" w:hAnsi="Times New Roman"/>
        </w:rPr>
        <w:t xml:space="preserve">This section shall not preclude the issuance of any policy or contract combining two or more categories </w:t>
      </w:r>
      <w:ins w:id="597" w:author="Jolie Matthews [2]" w:date="2024-04-25T11:37:00Z" w16du:dateUtc="2024-04-25T15:37:00Z">
        <w:r w:rsidR="00751C09">
          <w:rPr>
            <w:rFonts w:ascii="Times New Roman" w:hAnsi="Times New Roman"/>
          </w:rPr>
          <w:t xml:space="preserve">of excepted benefits </w:t>
        </w:r>
      </w:ins>
      <w:r w:rsidRPr="00433FA3">
        <w:rPr>
          <w:rFonts w:ascii="Times New Roman" w:hAnsi="Times New Roman"/>
        </w:rPr>
        <w:t>set forth in [cite state law equivalent to Section 5</w:t>
      </w:r>
      <w:del w:id="598" w:author="Matthews, Jolie H." w:date="2019-05-20T10:26:00Z">
        <w:r w:rsidRPr="00433FA3" w:rsidDel="00D75C7C">
          <w:rPr>
            <w:rFonts w:ascii="Times New Roman" w:hAnsi="Times New Roman"/>
          </w:rPr>
          <w:delText xml:space="preserve">A and </w:delText>
        </w:r>
      </w:del>
      <w:r w:rsidRPr="00433FA3">
        <w:rPr>
          <w:rFonts w:ascii="Times New Roman" w:hAnsi="Times New Roman"/>
        </w:rPr>
        <w:t xml:space="preserve">B </w:t>
      </w:r>
      <w:ins w:id="599" w:author="Matthews, Jolie H." w:date="2019-05-20T10:26:00Z">
        <w:r w:rsidR="00D75C7C">
          <w:rPr>
            <w:rFonts w:ascii="Times New Roman" w:hAnsi="Times New Roman"/>
          </w:rPr>
          <w:t xml:space="preserve">and C </w:t>
        </w:r>
      </w:ins>
      <w:r w:rsidRPr="00433FA3">
        <w:rPr>
          <w:rFonts w:ascii="Times New Roman" w:hAnsi="Times New Roman"/>
        </w:rPr>
        <w:t xml:space="preserve">of the NAIC </w:t>
      </w:r>
      <w:del w:id="600" w:author="Matthews, Jolie H." w:date="2019-05-20T10:27:00Z">
        <w:r w:rsidRPr="00433FA3" w:rsidDel="00D75C7C">
          <w:rPr>
            <w:rFonts w:ascii="Times New Roman" w:hAnsi="Times New Roman"/>
          </w:rPr>
          <w:delText xml:space="preserve">Accident and </w:delText>
        </w:r>
        <w:r w:rsidRPr="00D75C7C" w:rsidDel="00D75C7C">
          <w:rPr>
            <w:rFonts w:ascii="Times New Roman" w:hAnsi="Times New Roman"/>
            <w:i/>
          </w:rPr>
          <w:delText>Sickness</w:delText>
        </w:r>
      </w:del>
      <w:ins w:id="601" w:author="Matthews, Jolie H." w:date="2019-05-20T10:27:00Z">
        <w:r w:rsidR="00D75C7C" w:rsidRPr="00D75C7C">
          <w:rPr>
            <w:rFonts w:ascii="Times New Roman" w:hAnsi="Times New Roman"/>
            <w:i/>
          </w:rPr>
          <w:t>Supplementary and Short-Term Health</w:t>
        </w:r>
      </w:ins>
      <w:r w:rsidRPr="00D75C7C">
        <w:rPr>
          <w:rFonts w:ascii="Times New Roman" w:hAnsi="Times New Roman"/>
          <w:i/>
        </w:rPr>
        <w:t xml:space="preserve"> Insurance Minimum Standards Model Act</w:t>
      </w:r>
      <w:r w:rsidRPr="00433FA3">
        <w:rPr>
          <w:rFonts w:ascii="Times New Roman" w:hAnsi="Times New Roman"/>
        </w:rPr>
        <w:t>].</w:t>
      </w:r>
    </w:p>
    <w:p w14:paraId="55622171" w14:textId="77777777" w:rsidR="00443F38" w:rsidRDefault="00443F38">
      <w:pPr>
        <w:jc w:val="both"/>
        <w:rPr>
          <w:rFonts w:ascii="Times New Roman" w:hAnsi="Times New Roman"/>
        </w:rPr>
      </w:pPr>
    </w:p>
    <w:p w14:paraId="5788500F" w14:textId="77777777" w:rsidR="005F044C" w:rsidRPr="00433FA3" w:rsidRDefault="005F044C">
      <w:pPr>
        <w:pStyle w:val="Heading3"/>
        <w:keepNext w:val="0"/>
        <w:tabs>
          <w:tab w:val="clear" w:pos="600"/>
          <w:tab w:val="clear" w:pos="1350"/>
          <w:tab w:val="clear" w:pos="1800"/>
          <w:tab w:val="clear" w:pos="2400"/>
          <w:tab w:val="clear" w:pos="3360"/>
          <w:tab w:val="clear" w:pos="4080"/>
          <w:tab w:val="clear" w:pos="4800"/>
          <w:tab w:val="clear" w:pos="9360"/>
        </w:tabs>
        <w:rPr>
          <w:sz w:val="20"/>
        </w:rPr>
      </w:pPr>
      <w:r w:rsidRPr="00433FA3">
        <w:rPr>
          <w:sz w:val="20"/>
        </w:rPr>
        <w:t>A.</w:t>
      </w:r>
      <w:r w:rsidRPr="00433FA3">
        <w:rPr>
          <w:sz w:val="20"/>
        </w:rPr>
        <w:tab/>
        <w:t>General Rules</w:t>
      </w:r>
    </w:p>
    <w:p w14:paraId="23742E3C" w14:textId="77777777" w:rsidR="005F044C" w:rsidRPr="00433FA3" w:rsidRDefault="005F044C">
      <w:pPr>
        <w:jc w:val="both"/>
        <w:rPr>
          <w:rFonts w:ascii="Times New Roman" w:hAnsi="Times New Roman"/>
        </w:rPr>
      </w:pPr>
    </w:p>
    <w:p w14:paraId="3B1E8505" w14:textId="58B4BC5A"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 xml:space="preserve">A “noncancellable,” “guaranteed renewable,” or “noncancellable and guaranteed renewable” individual </w:t>
      </w:r>
      <w:del w:id="602" w:author="Matthews, Jolie H." w:date="2019-05-20T10:28:00Z">
        <w:r w:rsidR="00CC0C60" w:rsidDel="00CC0C60">
          <w:rPr>
            <w:rFonts w:ascii="Times New Roman" w:hAnsi="Times New Roman"/>
          </w:rPr>
          <w:delText>ac</w:delText>
        </w:r>
        <w:r w:rsidRPr="00433FA3" w:rsidDel="00CC0C60">
          <w:rPr>
            <w:rFonts w:ascii="Times New Roman" w:hAnsi="Times New Roman"/>
          </w:rPr>
          <w:delText>cident and sickness</w:delText>
        </w:r>
      </w:del>
      <w:ins w:id="603" w:author="Matthews, Jolie H." w:date="2019-05-20T10:28:00Z">
        <w:r w:rsidR="00CC0C60">
          <w:rPr>
            <w:rFonts w:ascii="Times New Roman" w:hAnsi="Times New Roman"/>
          </w:rPr>
          <w:t>supplementary</w:t>
        </w:r>
      </w:ins>
      <w:r w:rsidRPr="00433FA3">
        <w:rPr>
          <w:rFonts w:ascii="Times New Roman" w:hAnsi="Times New Roman"/>
        </w:rPr>
        <w:t xml:space="preserve"> policy shall not provide for termination of coverage of </w:t>
      </w:r>
      <w:r w:rsidRPr="00F67CDA">
        <w:rPr>
          <w:rFonts w:ascii="Times New Roman" w:hAnsi="Times New Roman"/>
        </w:rPr>
        <w:t>the spouse solely</w:t>
      </w:r>
      <w:r w:rsidRPr="00433FA3">
        <w:rPr>
          <w:rFonts w:ascii="Times New Roman" w:hAnsi="Times New Roman"/>
        </w:rPr>
        <w:t xml:space="preserve"> because of the occurrence of an event specified for termination of coverage of the insured, other than nonpayment of premium. In addition, the policy shall provide that in the event of the insured’s death, </w:t>
      </w:r>
      <w:r w:rsidRPr="00F67CDA">
        <w:rPr>
          <w:rFonts w:ascii="Times New Roman" w:hAnsi="Times New Roman"/>
        </w:rPr>
        <w:t>the spouse of</w:t>
      </w:r>
      <w:r w:rsidRPr="00433FA3">
        <w:rPr>
          <w:rFonts w:ascii="Times New Roman" w:hAnsi="Times New Roman"/>
        </w:rPr>
        <w:t xml:space="preserve"> the insured, if covered under the policy, shall become the insured.</w:t>
      </w:r>
      <w:r w:rsidR="004B5B5F">
        <w:rPr>
          <w:rFonts w:ascii="Times New Roman" w:hAnsi="Times New Roman"/>
        </w:rPr>
        <w:t xml:space="preserve"> </w:t>
      </w:r>
    </w:p>
    <w:p w14:paraId="1CE1E6C3" w14:textId="77777777" w:rsidR="00185F13" w:rsidRDefault="00185F13">
      <w:pPr>
        <w:tabs>
          <w:tab w:val="left" w:pos="2160"/>
        </w:tabs>
        <w:ind w:left="2880" w:hanging="1440"/>
        <w:jc w:val="both"/>
        <w:rPr>
          <w:rFonts w:ascii="Times New Roman" w:hAnsi="Times New Roman"/>
        </w:rPr>
      </w:pPr>
    </w:p>
    <w:p w14:paraId="1C849025" w14:textId="1B135881" w:rsidR="00A33A70" w:rsidRDefault="00A33A70" w:rsidP="00A33A70">
      <w:pPr>
        <w:tabs>
          <w:tab w:val="left" w:pos="2160"/>
        </w:tabs>
        <w:jc w:val="both"/>
        <w:rPr>
          <w:rFonts w:ascii="Times New Roman" w:hAnsi="Times New Roman"/>
        </w:rPr>
      </w:pPr>
      <w:ins w:id="604" w:author="Jolie Matthews [2]" w:date="2024-04-25T11:33:00Z" w16du:dateUtc="2024-04-25T15:33:00Z">
        <w:r w:rsidRPr="004D3B82">
          <w:rPr>
            <w:rFonts w:ascii="Times New Roman" w:hAnsi="Times New Roman"/>
            <w:b/>
            <w:bCs/>
          </w:rPr>
          <w:t>Drafting Note:</w:t>
        </w:r>
        <w:r>
          <w:rPr>
            <w:rFonts w:ascii="Times New Roman" w:hAnsi="Times New Roman"/>
          </w:rPr>
          <w:t xml:space="preserve"> </w:t>
        </w:r>
      </w:ins>
      <w:ins w:id="605" w:author="Jolie Matthews [2]" w:date="2024-04-25T11:35:00Z" w16du:dateUtc="2024-04-25T15:35:00Z">
        <w:r w:rsidR="004D3B82">
          <w:rPr>
            <w:rFonts w:ascii="Times New Roman" w:hAnsi="Times New Roman"/>
          </w:rPr>
          <w:t>S</w:t>
        </w:r>
      </w:ins>
      <w:ins w:id="606" w:author="Jolie Matthews [2]" w:date="2024-04-25T11:34:00Z" w16du:dateUtc="2024-04-25T15:34:00Z">
        <w:r>
          <w:rPr>
            <w:rFonts w:ascii="Times New Roman" w:hAnsi="Times New Roman"/>
          </w:rPr>
          <w:t>tates should review the use of the term “spouse”</w:t>
        </w:r>
        <w:r w:rsidR="004D3B82">
          <w:rPr>
            <w:rFonts w:ascii="Times New Roman" w:hAnsi="Times New Roman"/>
          </w:rPr>
          <w:t xml:space="preserve"> in paragraph (1) above</w:t>
        </w:r>
        <w:r>
          <w:rPr>
            <w:rFonts w:ascii="Times New Roman" w:hAnsi="Times New Roman"/>
          </w:rPr>
          <w:t xml:space="preserve"> and replace it or add additional terms in accordance with state law or regulations.</w:t>
        </w:r>
      </w:ins>
    </w:p>
    <w:p w14:paraId="6AC22099" w14:textId="77777777" w:rsidR="00FC624D" w:rsidRDefault="00FC624D">
      <w:pPr>
        <w:tabs>
          <w:tab w:val="left" w:pos="2160"/>
        </w:tabs>
        <w:ind w:left="2880" w:hanging="1440"/>
        <w:jc w:val="both"/>
        <w:rPr>
          <w:rFonts w:ascii="Times New Roman" w:hAnsi="Times New Roman"/>
        </w:rPr>
      </w:pPr>
    </w:p>
    <w:p w14:paraId="215E876E" w14:textId="3BFEB0C4" w:rsidR="005F044C" w:rsidRPr="00433FA3" w:rsidRDefault="005F044C">
      <w:pPr>
        <w:tabs>
          <w:tab w:val="left" w:pos="2160"/>
        </w:tabs>
        <w:ind w:left="2880" w:hanging="1440"/>
        <w:jc w:val="both"/>
        <w:rPr>
          <w:rFonts w:ascii="Times New Roman" w:hAnsi="Times New Roman"/>
        </w:rPr>
      </w:pPr>
      <w:r w:rsidRPr="00433FA3">
        <w:rPr>
          <w:rFonts w:ascii="Times New Roman" w:hAnsi="Times New Roman"/>
        </w:rPr>
        <w:t>(2)</w:t>
      </w:r>
      <w:r w:rsidRPr="00433FA3">
        <w:rPr>
          <w:rFonts w:ascii="Times New Roman" w:hAnsi="Times New Roman"/>
        </w:rPr>
        <w:tab/>
        <w:t>(a)</w:t>
      </w:r>
      <w:r w:rsidRPr="00433FA3">
        <w:rPr>
          <w:rFonts w:ascii="Times New Roman" w:hAnsi="Times New Roman"/>
        </w:rPr>
        <w:tab/>
        <w:t xml:space="preserve">The terms “noncancellable,” “guaranteed renewable,” or “noncancellable and guaranteed renewable” shall not be used without further explanatory language in accordance with the disclosure requirements of Section </w:t>
      </w:r>
      <w:del w:id="607" w:author="Matthews, Jolie H." w:date="2022-02-17T16:06:00Z">
        <w:r w:rsidR="00346962" w:rsidDel="00346962">
          <w:rPr>
            <w:rFonts w:ascii="Times New Roman" w:hAnsi="Times New Roman"/>
          </w:rPr>
          <w:delText>8</w:delText>
        </w:r>
      </w:del>
      <w:ins w:id="608" w:author="Matthews, Jolie H." w:date="2022-02-17T16:06:00Z">
        <w:r w:rsidR="00346962">
          <w:rPr>
            <w:rFonts w:ascii="Times New Roman" w:hAnsi="Times New Roman"/>
          </w:rPr>
          <w:t>9</w:t>
        </w:r>
      </w:ins>
      <w:r w:rsidRPr="00433FA3">
        <w:rPr>
          <w:rFonts w:ascii="Times New Roman" w:hAnsi="Times New Roman"/>
        </w:rPr>
        <w:t>A</w:t>
      </w:r>
      <w:del w:id="609" w:author="Matthews, Jolie H." w:date="2023-05-23T08:37:00Z">
        <w:r w:rsidRPr="00433FA3" w:rsidDel="007B1E8F">
          <w:rPr>
            <w:rFonts w:ascii="Times New Roman" w:hAnsi="Times New Roman"/>
          </w:rPr>
          <w:delText>(1)</w:delText>
        </w:r>
      </w:del>
      <w:r w:rsidRPr="00433FA3">
        <w:rPr>
          <w:rFonts w:ascii="Times New Roman" w:hAnsi="Times New Roman"/>
        </w:rPr>
        <w:t xml:space="preserve">. </w:t>
      </w:r>
    </w:p>
    <w:p w14:paraId="427E5077" w14:textId="77777777" w:rsidR="005F044C" w:rsidRPr="00433FA3" w:rsidRDefault="005F044C">
      <w:pPr>
        <w:ind w:left="2160" w:hanging="720"/>
        <w:jc w:val="both"/>
        <w:rPr>
          <w:rFonts w:ascii="Times New Roman" w:hAnsi="Times New Roman"/>
        </w:rPr>
      </w:pPr>
    </w:p>
    <w:p w14:paraId="02E1C657" w14:textId="74103124" w:rsidR="005F044C" w:rsidRPr="00433FA3" w:rsidRDefault="005F044C">
      <w:pPr>
        <w:ind w:left="2880" w:hanging="720"/>
        <w:jc w:val="both"/>
        <w:rPr>
          <w:rFonts w:ascii="Times New Roman" w:hAnsi="Times New Roman"/>
        </w:rPr>
      </w:pPr>
      <w:r w:rsidRPr="00433FA3">
        <w:rPr>
          <w:rFonts w:ascii="Times New Roman" w:hAnsi="Times New Roman"/>
        </w:rPr>
        <w:t>(b)</w:t>
      </w:r>
      <w:r w:rsidRPr="00433FA3">
        <w:rPr>
          <w:rFonts w:ascii="Times New Roman" w:hAnsi="Times New Roman"/>
        </w:rPr>
        <w:tab/>
        <w:t xml:space="preserve">The terms “noncancellable” or “noncancellable and guaranteed renewable” may be used only in an individual </w:t>
      </w:r>
      <w:del w:id="610" w:author="Matthews, Jolie H." w:date="2019-05-20T10:29:00Z">
        <w:r w:rsidRPr="00433FA3" w:rsidDel="00CC0C60">
          <w:rPr>
            <w:rFonts w:ascii="Times New Roman" w:hAnsi="Times New Roman"/>
          </w:rPr>
          <w:delText>accident and sickness</w:delText>
        </w:r>
      </w:del>
      <w:ins w:id="611" w:author="Matthews, Jolie H." w:date="2019-05-20T10:29:00Z">
        <w:r w:rsidR="00CC0C60">
          <w:rPr>
            <w:rFonts w:ascii="Times New Roman" w:hAnsi="Times New Roman"/>
          </w:rPr>
          <w:t>supplementary</w:t>
        </w:r>
      </w:ins>
      <w:r w:rsidR="00786227">
        <w:rPr>
          <w:rFonts w:ascii="Times New Roman" w:hAnsi="Times New Roman"/>
        </w:rPr>
        <w:t xml:space="preserve"> </w:t>
      </w:r>
      <w:r w:rsidRPr="00433FA3">
        <w:rPr>
          <w:rFonts w:ascii="Times New Roman" w:hAnsi="Times New Roman"/>
        </w:rPr>
        <w:t>policy that the insured has the right to continue in force by the timely payment of premiums set forth in the policy until the age of sixty-five (65) or until eligibility for Medicare, during which period the insurer has no right to make unilaterally any change in any provision of the policy while the policy is in force.</w:t>
      </w:r>
    </w:p>
    <w:p w14:paraId="2A82BAAB" w14:textId="77777777" w:rsidR="005F044C" w:rsidRPr="00433FA3" w:rsidRDefault="005F044C">
      <w:pPr>
        <w:ind w:left="2880" w:hanging="720"/>
        <w:jc w:val="both"/>
        <w:rPr>
          <w:rFonts w:ascii="Times New Roman" w:hAnsi="Times New Roman"/>
        </w:rPr>
      </w:pPr>
    </w:p>
    <w:p w14:paraId="743FFB67" w14:textId="62C51C0C" w:rsidR="005F044C" w:rsidRPr="00433FA3" w:rsidDel="009F7EBD" w:rsidRDefault="005F044C">
      <w:pPr>
        <w:ind w:left="2880" w:hanging="720"/>
        <w:jc w:val="both"/>
        <w:rPr>
          <w:del w:id="612" w:author="Matthews, Jolie" w:date="2024-08-23T16:10:00Z" w16du:dateUtc="2024-08-23T20:10:00Z"/>
          <w:rFonts w:ascii="Times New Roman" w:hAnsi="Times New Roman"/>
        </w:rPr>
      </w:pPr>
      <w:del w:id="613" w:author="Matthews, Jolie" w:date="2024-08-23T16:10:00Z" w16du:dateUtc="2024-08-23T20:10:00Z">
        <w:r w:rsidRPr="00433FA3" w:rsidDel="009F7EBD">
          <w:rPr>
            <w:rFonts w:ascii="Times New Roman" w:hAnsi="Times New Roman"/>
          </w:rPr>
          <w:delText>(c)</w:delText>
        </w:r>
        <w:r w:rsidRPr="00433FA3" w:rsidDel="009F7EBD">
          <w:rPr>
            <w:rFonts w:ascii="Times New Roman" w:hAnsi="Times New Roman"/>
          </w:rPr>
          <w:tab/>
          <w:delText>An individual accident and sickness or individual accident-only policy that provides for periodic payments, weekly or monthly, for a specified period during the continuance of disability resulting from accident or sickness may provide that the insured has the right to continue the policy only to age sixty (60) if, at age sixty (60), the insured has the right to continue the policy in force at least to age sixty-five (65) while actively and regularly employed.</w:delText>
        </w:r>
      </w:del>
    </w:p>
    <w:p w14:paraId="559C819F" w14:textId="77777777" w:rsidR="005F044C" w:rsidRDefault="005F044C">
      <w:pPr>
        <w:ind w:left="2880" w:hanging="720"/>
        <w:jc w:val="both"/>
        <w:rPr>
          <w:rFonts w:ascii="Times New Roman" w:hAnsi="Times New Roman"/>
        </w:rPr>
      </w:pPr>
    </w:p>
    <w:p w14:paraId="70259D7B" w14:textId="493ABBB2" w:rsidR="005F044C" w:rsidRDefault="005F044C">
      <w:pPr>
        <w:ind w:left="2880" w:hanging="720"/>
        <w:jc w:val="both"/>
        <w:rPr>
          <w:rFonts w:ascii="Times New Roman" w:hAnsi="Times New Roman"/>
        </w:rPr>
      </w:pPr>
      <w:del w:id="614" w:author="Matthews, Jolie" w:date="2024-08-23T16:10:00Z" w16du:dateUtc="2024-08-23T20:10:00Z">
        <w:r w:rsidRPr="00433FA3" w:rsidDel="009F7EBD">
          <w:rPr>
            <w:rFonts w:ascii="Times New Roman" w:hAnsi="Times New Roman"/>
          </w:rPr>
          <w:delText>(d)</w:delText>
        </w:r>
      </w:del>
      <w:ins w:id="615" w:author="Matthews, Jolie" w:date="2024-08-23T16:10:00Z" w16du:dateUtc="2024-08-23T20:10:00Z">
        <w:r w:rsidR="009F7EBD">
          <w:rPr>
            <w:rFonts w:ascii="Times New Roman" w:hAnsi="Times New Roman"/>
          </w:rPr>
          <w:t>(c)</w:t>
        </w:r>
      </w:ins>
      <w:r w:rsidRPr="00433FA3">
        <w:rPr>
          <w:rFonts w:ascii="Times New Roman" w:hAnsi="Times New Roman"/>
        </w:rPr>
        <w:tab/>
        <w:t xml:space="preserve">Except as provided </w:t>
      </w:r>
      <w:del w:id="616" w:author="Matthews, Jolie" w:date="2024-08-23T16:10:00Z" w16du:dateUtc="2024-08-23T20:10:00Z">
        <w:r w:rsidRPr="00433FA3" w:rsidDel="001A3652">
          <w:rPr>
            <w:rFonts w:ascii="Times New Roman" w:hAnsi="Times New Roman"/>
          </w:rPr>
          <w:delText>abov</w:delText>
        </w:r>
      </w:del>
      <w:del w:id="617" w:author="Matthews, Jolie" w:date="2024-08-23T16:11:00Z" w16du:dateUtc="2024-08-23T20:11:00Z">
        <w:r w:rsidRPr="00433FA3" w:rsidDel="001A3652">
          <w:rPr>
            <w:rFonts w:ascii="Times New Roman" w:hAnsi="Times New Roman"/>
          </w:rPr>
          <w:delText>e</w:delText>
        </w:r>
      </w:del>
      <w:ins w:id="618" w:author="Matthews, Jolie" w:date="2024-08-23T16:11:00Z" w16du:dateUtc="2024-08-23T20:11:00Z">
        <w:r w:rsidR="001A3652">
          <w:rPr>
            <w:rFonts w:ascii="Times New Roman" w:hAnsi="Times New Roman"/>
          </w:rPr>
          <w:t>in subparagraph (d) of this paragraph</w:t>
        </w:r>
      </w:ins>
      <w:r w:rsidRPr="00433FA3">
        <w:rPr>
          <w:rFonts w:ascii="Times New Roman" w:hAnsi="Times New Roman"/>
        </w:rPr>
        <w:t>, the term “guaranteed renewable” may be used only in a policy that the insured has the right to continue in force by the timely payment of premiums until the age of sixty-five (65) or until eligibility for Medicare, during which period the insurer has no right to make unilaterally any change in any provision of the policy while the policy is in force, except that the insurer may make changes in premium rates by classes.</w:t>
      </w:r>
    </w:p>
    <w:p w14:paraId="07377A40" w14:textId="77777777" w:rsidR="00F64546" w:rsidRDefault="00F64546">
      <w:pPr>
        <w:ind w:left="2880" w:hanging="720"/>
        <w:jc w:val="both"/>
        <w:rPr>
          <w:rFonts w:ascii="Times New Roman" w:hAnsi="Times New Roman"/>
        </w:rPr>
      </w:pPr>
    </w:p>
    <w:p w14:paraId="12E9909D" w14:textId="248691B8" w:rsidR="00F64546" w:rsidRPr="00433FA3" w:rsidRDefault="00F64546">
      <w:pPr>
        <w:ind w:left="2880" w:hanging="720"/>
        <w:jc w:val="both"/>
        <w:rPr>
          <w:rFonts w:ascii="Times New Roman" w:hAnsi="Times New Roman"/>
        </w:rPr>
      </w:pPr>
      <w:ins w:id="619" w:author="Matthews, Jolie" w:date="2024-08-23T16:11:00Z" w16du:dateUtc="2024-08-23T20:11:00Z">
        <w:r>
          <w:rPr>
            <w:rFonts w:ascii="Times New Roman" w:hAnsi="Times New Roman"/>
          </w:rPr>
          <w:t>(d)</w:t>
        </w:r>
        <w:r>
          <w:rPr>
            <w:rFonts w:ascii="Times New Roman" w:hAnsi="Times New Roman"/>
          </w:rPr>
          <w:tab/>
        </w:r>
        <w:r w:rsidR="003668C4">
          <w:rPr>
            <w:rFonts w:ascii="Times New Roman" w:hAnsi="Times New Roman"/>
          </w:rPr>
          <w:t>An individual supplementary policy o</w:t>
        </w:r>
      </w:ins>
      <w:ins w:id="620" w:author="Matthews, Jolie" w:date="2024-08-23T16:12:00Z" w16du:dateUtc="2024-08-23T20:12:00Z">
        <w:r w:rsidR="003668C4">
          <w:rPr>
            <w:rFonts w:ascii="Times New Roman" w:hAnsi="Times New Roman"/>
          </w:rPr>
          <w:t xml:space="preserve">r individual accident-only policy that provides for periodic payments, weekly or monthly, for a specified period during the continuance </w:t>
        </w:r>
        <w:r w:rsidR="00D854A2">
          <w:rPr>
            <w:rFonts w:ascii="Times New Roman" w:hAnsi="Times New Roman"/>
          </w:rPr>
          <w:t>of disability resulting from accident or sickness may be designated as “guar</w:t>
        </w:r>
      </w:ins>
      <w:ins w:id="621" w:author="Matthews, Jolie" w:date="2024-08-23T16:13:00Z" w16du:dateUtc="2024-08-23T20:13:00Z">
        <w:r w:rsidR="00D854A2">
          <w:rPr>
            <w:rFonts w:ascii="Times New Roman" w:hAnsi="Times New Roman"/>
          </w:rPr>
          <w:t xml:space="preserve">anteed renewable” </w:t>
        </w:r>
        <w:r w:rsidR="00B15850">
          <w:rPr>
            <w:rFonts w:ascii="Times New Roman" w:hAnsi="Times New Roman"/>
          </w:rPr>
          <w:t xml:space="preserve">if it provides that the insured has the right to continue the policy, while actively </w:t>
        </w:r>
        <w:r w:rsidR="003D6E28">
          <w:rPr>
            <w:rFonts w:ascii="Times New Roman" w:hAnsi="Times New Roman"/>
          </w:rPr>
          <w:t>and regularly employed</w:t>
        </w:r>
      </w:ins>
      <w:ins w:id="622" w:author="Matthews, Jolie" w:date="2024-08-23T16:14:00Z" w16du:dateUtc="2024-08-23T20:14:00Z">
        <w:r w:rsidR="003D6E28">
          <w:rPr>
            <w:rFonts w:ascii="Times New Roman" w:hAnsi="Times New Roman"/>
          </w:rPr>
          <w:t xml:space="preserve">, at least until the insured has reached full retirement and, as defined </w:t>
        </w:r>
        <w:r w:rsidR="009518C8">
          <w:rPr>
            <w:rFonts w:ascii="Times New Roman" w:hAnsi="Times New Roman"/>
          </w:rPr>
          <w:t>under the federal Social Security Act.</w:t>
        </w:r>
      </w:ins>
    </w:p>
    <w:p w14:paraId="6E176706" w14:textId="77777777" w:rsidR="005F044C" w:rsidRPr="00433FA3" w:rsidRDefault="005F044C">
      <w:pPr>
        <w:ind w:left="2160" w:hanging="720"/>
        <w:jc w:val="both"/>
        <w:rPr>
          <w:rFonts w:ascii="Times New Roman" w:hAnsi="Times New Roman"/>
        </w:rPr>
      </w:pPr>
    </w:p>
    <w:p w14:paraId="12D84E63" w14:textId="5FE1E291" w:rsidR="005F044C" w:rsidRPr="00433FA3" w:rsidRDefault="005F044C">
      <w:pPr>
        <w:ind w:left="2160" w:hanging="720"/>
        <w:jc w:val="both"/>
        <w:rPr>
          <w:rFonts w:ascii="Times New Roman" w:hAnsi="Times New Roman"/>
        </w:rPr>
      </w:pPr>
      <w:r w:rsidRPr="00433FA3">
        <w:rPr>
          <w:rFonts w:ascii="Times New Roman" w:hAnsi="Times New Roman"/>
        </w:rPr>
        <w:t>(3)</w:t>
      </w:r>
      <w:r w:rsidRPr="00433FA3">
        <w:rPr>
          <w:rFonts w:ascii="Times New Roman" w:hAnsi="Times New Roman"/>
        </w:rPr>
        <w:tab/>
        <w:t xml:space="preserve">In an individual </w:t>
      </w:r>
      <w:del w:id="623" w:author="Matthews, Jolie H." w:date="2019-05-20T10:49:00Z">
        <w:r w:rsidRPr="00433FA3" w:rsidDel="00CF5CCB">
          <w:rPr>
            <w:rFonts w:ascii="Times New Roman" w:hAnsi="Times New Roman"/>
          </w:rPr>
          <w:delText>accident and sickness</w:delText>
        </w:r>
      </w:del>
      <w:ins w:id="624" w:author="Matthews, Jolie H." w:date="2019-05-20T10:49:00Z">
        <w:r w:rsidR="00CF5CCB">
          <w:rPr>
            <w:rFonts w:ascii="Times New Roman" w:hAnsi="Times New Roman"/>
          </w:rPr>
          <w:t>supplementary</w:t>
        </w:r>
      </w:ins>
      <w:r w:rsidRPr="00433FA3">
        <w:rPr>
          <w:rFonts w:ascii="Times New Roman" w:hAnsi="Times New Roman"/>
        </w:rPr>
        <w:t xml:space="preserve"> policy covering </w:t>
      </w:r>
      <w:del w:id="625" w:author="Matthews, Jolie H." w:date="2023-05-22T15:13:00Z">
        <w:r w:rsidRPr="00433FA3" w:rsidDel="009D2D72">
          <w:rPr>
            <w:rFonts w:ascii="Times New Roman" w:hAnsi="Times New Roman"/>
          </w:rPr>
          <w:delText xml:space="preserve">both </w:delText>
        </w:r>
      </w:del>
      <w:del w:id="626" w:author="Matthews, Jolie H." w:date="2023-05-22T15:12:00Z">
        <w:r w:rsidRPr="00433FA3" w:rsidDel="00DD4299">
          <w:rPr>
            <w:rFonts w:ascii="Times New Roman" w:hAnsi="Times New Roman"/>
          </w:rPr>
          <w:delText>husband and wife</w:delText>
        </w:r>
      </w:del>
      <w:ins w:id="627" w:author="Matthews, Jolie" w:date="2024-08-23T16:15:00Z" w16du:dateUtc="2024-08-23T20:15:00Z">
        <w:r w:rsidR="00E12037">
          <w:rPr>
            <w:rFonts w:ascii="Times New Roman" w:hAnsi="Times New Roman"/>
          </w:rPr>
          <w:t>a</w:t>
        </w:r>
      </w:ins>
      <w:ins w:id="628" w:author="Matthews, Jolie H." w:date="2023-05-22T15:12:00Z">
        <w:r w:rsidR="009D2D72">
          <w:rPr>
            <w:rFonts w:ascii="Times New Roman" w:hAnsi="Times New Roman"/>
          </w:rPr>
          <w:t xml:space="preserve"> married</w:t>
        </w:r>
      </w:ins>
      <w:ins w:id="629" w:author="Matthews, Jolie H." w:date="2023-05-22T15:13:00Z">
        <w:r w:rsidR="009D2D72">
          <w:rPr>
            <w:rFonts w:ascii="Times New Roman" w:hAnsi="Times New Roman"/>
          </w:rPr>
          <w:t xml:space="preserve"> couple or civil union couple</w:t>
        </w:r>
      </w:ins>
      <w:r w:rsidRPr="00433FA3">
        <w:rPr>
          <w:rFonts w:ascii="Times New Roman" w:hAnsi="Times New Roman"/>
        </w:rPr>
        <w:t xml:space="preserve">, the age of the </w:t>
      </w:r>
      <w:r w:rsidRPr="000F68D7">
        <w:rPr>
          <w:rFonts w:ascii="Times New Roman" w:hAnsi="Times New Roman"/>
        </w:rPr>
        <w:t>younger spouse shall be</w:t>
      </w:r>
      <w:r w:rsidRPr="00433FA3">
        <w:rPr>
          <w:rFonts w:ascii="Times New Roman" w:hAnsi="Times New Roman"/>
        </w:rPr>
        <w:t xml:space="preserve"> used as the basis for meeting the age and durational requirements of the definitions of “noncancellable” or “guaranteed renewable.” However, this requirement shall not prevent termination of coverage of the older spouse upon attainment of the stated age so long as the policy may be continued in force as to the younger </w:t>
      </w:r>
      <w:r w:rsidRPr="000F68D7">
        <w:rPr>
          <w:rFonts w:ascii="Times New Roman" w:hAnsi="Times New Roman"/>
        </w:rPr>
        <w:t>spouse to the</w:t>
      </w:r>
      <w:r w:rsidRPr="00433FA3">
        <w:rPr>
          <w:rFonts w:ascii="Times New Roman" w:hAnsi="Times New Roman"/>
        </w:rPr>
        <w:t xml:space="preserve"> age or for the durational period as specified in the policy.</w:t>
      </w:r>
    </w:p>
    <w:p w14:paraId="0F43F386" w14:textId="77777777" w:rsidR="00185F13" w:rsidRDefault="00185F13">
      <w:pPr>
        <w:spacing w:line="180" w:lineRule="exact"/>
        <w:ind w:right="-86"/>
        <w:jc w:val="both"/>
        <w:rPr>
          <w:rFonts w:ascii="Times New Roman" w:hAnsi="Times New Roman"/>
          <w:b/>
        </w:rPr>
      </w:pPr>
    </w:p>
    <w:p w14:paraId="05501DAA" w14:textId="762602D2" w:rsidR="00F03E73" w:rsidRPr="00F03E73" w:rsidRDefault="00F03E73" w:rsidP="00185F13">
      <w:pPr>
        <w:ind w:right="-86"/>
        <w:jc w:val="both"/>
        <w:rPr>
          <w:rFonts w:ascii="Times New Roman" w:hAnsi="Times New Roman"/>
          <w:bCs/>
          <w:rPrChange w:id="630" w:author="Matthews, Jolie H." w:date="2023-05-22T15:14:00Z">
            <w:rPr>
              <w:rFonts w:ascii="Times New Roman" w:hAnsi="Times New Roman"/>
              <w:b/>
            </w:rPr>
          </w:rPrChange>
        </w:rPr>
      </w:pPr>
      <w:ins w:id="631" w:author="Matthews, Jolie H." w:date="2023-05-22T15:14:00Z">
        <w:r>
          <w:rPr>
            <w:rFonts w:ascii="Times New Roman" w:hAnsi="Times New Roman"/>
            <w:b/>
          </w:rPr>
          <w:lastRenderedPageBreak/>
          <w:t xml:space="preserve">Drafting Note: </w:t>
        </w:r>
        <w:r>
          <w:rPr>
            <w:rFonts w:ascii="Times New Roman" w:hAnsi="Times New Roman"/>
            <w:bCs/>
          </w:rPr>
          <w:t>The re</w:t>
        </w:r>
      </w:ins>
      <w:ins w:id="632" w:author="Jolie Matthews [2]" w:date="2024-04-25T11:46:00Z" w16du:dateUtc="2024-04-25T15:46:00Z">
        <w:r w:rsidR="001B285F">
          <w:rPr>
            <w:rFonts w:ascii="Times New Roman" w:hAnsi="Times New Roman"/>
            <w:bCs/>
          </w:rPr>
          <w:t xml:space="preserve">ferences to “married couple” and “civil union couple” </w:t>
        </w:r>
        <w:r w:rsidR="004F660A">
          <w:rPr>
            <w:rFonts w:ascii="Times New Roman" w:hAnsi="Times New Roman"/>
            <w:bCs/>
          </w:rPr>
          <w:t xml:space="preserve">in </w:t>
        </w:r>
      </w:ins>
      <w:ins w:id="633" w:author="Matthews, Jolie H." w:date="2023-05-22T15:14:00Z">
        <w:r w:rsidR="006D4044">
          <w:rPr>
            <w:rFonts w:ascii="Times New Roman" w:hAnsi="Times New Roman"/>
            <w:bCs/>
          </w:rPr>
          <w:t>paragraph (3) above are intended to apply to any legally recognized marital relationshi</w:t>
        </w:r>
      </w:ins>
      <w:ins w:id="634" w:author="Matthews, Jolie H." w:date="2023-05-22T15:15:00Z">
        <w:r w:rsidR="006D4044">
          <w:rPr>
            <w:rFonts w:ascii="Times New Roman" w:hAnsi="Times New Roman"/>
            <w:bCs/>
          </w:rPr>
          <w:t xml:space="preserve">p or domestic partnership recognized in the state. States </w:t>
        </w:r>
        <w:r w:rsidR="00171F29">
          <w:rPr>
            <w:rFonts w:ascii="Times New Roman" w:hAnsi="Times New Roman"/>
            <w:bCs/>
          </w:rPr>
          <w:t xml:space="preserve">should </w:t>
        </w:r>
        <w:r w:rsidR="006D4044">
          <w:rPr>
            <w:rFonts w:ascii="Times New Roman" w:hAnsi="Times New Roman"/>
            <w:bCs/>
          </w:rPr>
          <w:t xml:space="preserve">revise the language </w:t>
        </w:r>
      </w:ins>
      <w:ins w:id="635" w:author="Jolie Matthews [2]" w:date="2024-04-25T11:47:00Z" w16du:dateUtc="2024-04-25T15:47:00Z">
        <w:r w:rsidR="00654A65">
          <w:rPr>
            <w:rFonts w:ascii="Times New Roman" w:hAnsi="Times New Roman"/>
            <w:bCs/>
          </w:rPr>
          <w:t>in accordance with state law or regulations</w:t>
        </w:r>
      </w:ins>
      <w:ins w:id="636" w:author="Matthews, Jolie H." w:date="2023-05-22T15:15:00Z">
        <w:r w:rsidR="006D4044">
          <w:rPr>
            <w:rFonts w:ascii="Times New Roman" w:hAnsi="Times New Roman"/>
            <w:bCs/>
          </w:rPr>
          <w:t>.</w:t>
        </w:r>
      </w:ins>
      <w:ins w:id="637" w:author="Jolie Matthews [2]" w:date="2024-04-25T11:47:00Z" w16du:dateUtc="2024-04-25T15:47:00Z">
        <w:r w:rsidR="00654A65">
          <w:rPr>
            <w:rFonts w:ascii="Times New Roman" w:hAnsi="Times New Roman"/>
            <w:bCs/>
          </w:rPr>
          <w:t xml:space="preserve"> In addition, states should review the use of the term “spouse” and replace it or add additional </w:t>
        </w:r>
        <w:r w:rsidR="0066176E">
          <w:rPr>
            <w:rFonts w:ascii="Times New Roman" w:hAnsi="Times New Roman"/>
            <w:bCs/>
          </w:rPr>
          <w:t>term</w:t>
        </w:r>
      </w:ins>
      <w:ins w:id="638" w:author="Jolie Matthews [2]" w:date="2024-04-25T11:48:00Z" w16du:dateUtc="2024-04-25T15:48:00Z">
        <w:r w:rsidR="0066176E">
          <w:rPr>
            <w:rFonts w:ascii="Times New Roman" w:hAnsi="Times New Roman"/>
            <w:bCs/>
          </w:rPr>
          <w:t>s in accordance with state law or regulations.</w:t>
        </w:r>
      </w:ins>
      <w:ins w:id="639" w:author="Matthews, Jolie H." w:date="2023-05-22T15:15:00Z">
        <w:r w:rsidR="006D4044">
          <w:rPr>
            <w:rFonts w:ascii="Times New Roman" w:hAnsi="Times New Roman"/>
            <w:bCs/>
          </w:rPr>
          <w:t xml:space="preserve"> </w:t>
        </w:r>
      </w:ins>
    </w:p>
    <w:p w14:paraId="165AAF31" w14:textId="77777777" w:rsidR="00F03E73" w:rsidRDefault="00F03E73" w:rsidP="00185F13">
      <w:pPr>
        <w:ind w:right="-86"/>
        <w:jc w:val="both"/>
        <w:rPr>
          <w:rFonts w:ascii="Times New Roman" w:hAnsi="Times New Roman"/>
          <w:b/>
        </w:rPr>
      </w:pPr>
    </w:p>
    <w:p w14:paraId="3CE22110" w14:textId="710A5547" w:rsidR="005F044C" w:rsidRPr="00433FA3" w:rsidRDefault="005F044C" w:rsidP="00185F13">
      <w:pPr>
        <w:ind w:right="-86"/>
        <w:jc w:val="both"/>
        <w:rPr>
          <w:rFonts w:ascii="Times New Roman" w:hAnsi="Times New Roman"/>
          <w:b/>
        </w:rPr>
      </w:pPr>
      <w:r w:rsidRPr="00433FA3">
        <w:rPr>
          <w:rFonts w:ascii="Times New Roman" w:hAnsi="Times New Roman"/>
          <w:b/>
        </w:rPr>
        <w:t>Drafting Note:</w:t>
      </w:r>
      <w:r w:rsidRPr="00433FA3">
        <w:rPr>
          <w:rFonts w:ascii="Times New Roman" w:hAnsi="Times New Roman"/>
        </w:rPr>
        <w:t xml:space="preserve"> For Paragraphs (2) and (3) above, coverage </w:t>
      </w:r>
      <w:del w:id="640" w:author="Matthews, Jolie" w:date="2024-08-27T09:41:00Z" w16du:dateUtc="2024-08-27T13:41:00Z">
        <w:r w:rsidRPr="00433FA3" w:rsidDel="00AE2F1E">
          <w:rPr>
            <w:rFonts w:ascii="Times New Roman" w:hAnsi="Times New Roman"/>
          </w:rPr>
          <w:delText xml:space="preserve">as defined under </w:delText>
        </w:r>
      </w:del>
      <w:ins w:id="641" w:author="Matthews, Jolie" w:date="2024-08-27T09:41:00Z" w16du:dateUtc="2024-08-27T13:41:00Z">
        <w:r w:rsidR="00AE2F1E">
          <w:rPr>
            <w:rFonts w:ascii="Times New Roman" w:hAnsi="Times New Roman"/>
          </w:rPr>
          <w:t xml:space="preserve">subject to Title XXVII of the federal Public Health </w:t>
        </w:r>
      </w:ins>
      <w:ins w:id="642" w:author="Matthews, Jolie" w:date="2024-08-27T09:42:00Z" w16du:dateUtc="2024-08-27T13:42:00Z">
        <w:r w:rsidR="00927008">
          <w:rPr>
            <w:rFonts w:ascii="Times New Roman" w:hAnsi="Times New Roman"/>
          </w:rPr>
          <w:t xml:space="preserve">Service Act (PHSA), as enacted by </w:t>
        </w:r>
      </w:ins>
      <w:r w:rsidRPr="00433FA3">
        <w:rPr>
          <w:rFonts w:ascii="Times New Roman" w:hAnsi="Times New Roman"/>
        </w:rPr>
        <w:t>HIPAA</w:t>
      </w:r>
      <w:ins w:id="643" w:author="Matthews, Jolie" w:date="2024-08-27T09:42:00Z" w16du:dateUtc="2024-08-27T13:42:00Z">
        <w:r w:rsidR="0050561F">
          <w:rPr>
            <w:rFonts w:ascii="Times New Roman" w:hAnsi="Times New Roman"/>
          </w:rPr>
          <w:t xml:space="preserve"> and amended by the federal Affordable Care Act</w:t>
        </w:r>
      </w:ins>
      <w:ins w:id="644" w:author="Matthews, Jolie" w:date="2024-08-27T09:43:00Z" w16du:dateUtc="2024-08-27T13:43:00Z">
        <w:r w:rsidR="0050561F">
          <w:rPr>
            <w:rFonts w:ascii="Times New Roman" w:hAnsi="Times New Roman"/>
          </w:rPr>
          <w:t xml:space="preserve"> (ACA),</w:t>
        </w:r>
      </w:ins>
      <w:r w:rsidRPr="00433FA3">
        <w:rPr>
          <w:rFonts w:ascii="Times New Roman" w:hAnsi="Times New Roman"/>
        </w:rPr>
        <w:t xml:space="preserve"> </w:t>
      </w:r>
      <w:del w:id="645" w:author="Matthews, Jolie" w:date="2024-08-27T09:43:00Z" w16du:dateUtc="2024-08-27T13:43:00Z">
        <w:r w:rsidRPr="00433FA3" w:rsidDel="0068301E">
          <w:rPr>
            <w:rFonts w:ascii="Times New Roman" w:hAnsi="Times New Roman"/>
          </w:rPr>
          <w:delText xml:space="preserve">or applicable state law </w:delText>
        </w:r>
      </w:del>
      <w:r w:rsidRPr="00433FA3">
        <w:rPr>
          <w:rFonts w:ascii="Times New Roman" w:hAnsi="Times New Roman"/>
        </w:rPr>
        <w:t xml:space="preserve">must be guaranteed renewable except for reasons stated in </w:t>
      </w:r>
      <w:del w:id="646" w:author="Matthews, Jolie" w:date="2024-08-27T09:43:00Z" w16du:dateUtc="2024-08-27T13:43:00Z">
        <w:r w:rsidRPr="00433FA3" w:rsidDel="0068301E">
          <w:rPr>
            <w:rFonts w:ascii="Times New Roman" w:hAnsi="Times New Roman"/>
          </w:rPr>
          <w:delText>Part B</w:delText>
        </w:r>
      </w:del>
      <w:ins w:id="647" w:author="Matthews, Jolie" w:date="2024-08-27T09:43:00Z" w16du:dateUtc="2024-08-27T13:43:00Z">
        <w:r w:rsidR="003A3BDC">
          <w:rPr>
            <w:rFonts w:ascii="Times New Roman" w:hAnsi="Times New Roman"/>
          </w:rPr>
          <w:t>PHSA</w:t>
        </w:r>
      </w:ins>
      <w:r w:rsidRPr="00433FA3">
        <w:rPr>
          <w:rFonts w:ascii="Times New Roman" w:hAnsi="Times New Roman"/>
        </w:rPr>
        <w:t xml:space="preserve"> </w:t>
      </w:r>
      <w:del w:id="648" w:author="Matthews, Jolie" w:date="2024-08-27T09:46:00Z" w16du:dateUtc="2024-08-27T13:46:00Z">
        <w:r w:rsidRPr="00433FA3" w:rsidDel="0078501D">
          <w:rPr>
            <w:rFonts w:ascii="Times New Roman" w:hAnsi="Times New Roman"/>
          </w:rPr>
          <w:delText>Section</w:delText>
        </w:r>
      </w:del>
      <w:ins w:id="649" w:author="Matthews, Jolie" w:date="2024-08-27T09:48:00Z" w16du:dateUtc="2024-08-27T13:48:00Z">
        <w:r w:rsidR="008E4750">
          <w:rPr>
            <w:rFonts w:ascii="Times New Roman" w:hAnsi="Times New Roman"/>
          </w:rPr>
          <w:t>§</w:t>
        </w:r>
      </w:ins>
      <w:r w:rsidRPr="00433FA3">
        <w:rPr>
          <w:rFonts w:ascii="Times New Roman" w:hAnsi="Times New Roman"/>
        </w:rPr>
        <w:t xml:space="preserve"> 2742 </w:t>
      </w:r>
      <w:ins w:id="650" w:author="Matthews, Jolie" w:date="2024-08-27T09:48:00Z" w16du:dateUtc="2024-08-27T13:48:00Z">
        <w:r w:rsidR="002A72AB">
          <w:rPr>
            <w:rFonts w:ascii="Times New Roman" w:hAnsi="Times New Roman"/>
          </w:rPr>
          <w:t>(</w:t>
        </w:r>
        <w:bookmarkStart w:id="651" w:name="_Hlk175644794"/>
        <w:r w:rsidR="002A72AB">
          <w:rPr>
            <w:rFonts w:ascii="Times New Roman" w:hAnsi="Times New Roman"/>
          </w:rPr>
          <w:t>4</w:t>
        </w:r>
      </w:ins>
      <w:ins w:id="652" w:author="Matthews, Jolie" w:date="2024-08-27T09:49:00Z" w16du:dateUtc="2024-08-27T13:49:00Z">
        <w:r w:rsidR="002A72AB">
          <w:rPr>
            <w:rFonts w:ascii="Times New Roman" w:hAnsi="Times New Roman"/>
          </w:rPr>
          <w:t>2 U.S.C</w:t>
        </w:r>
        <w:r w:rsidR="0080506C">
          <w:rPr>
            <w:rFonts w:ascii="Times New Roman" w:hAnsi="Times New Roman"/>
          </w:rPr>
          <w:t>. § 300gg-42</w:t>
        </w:r>
        <w:bookmarkEnd w:id="651"/>
        <w:r w:rsidR="0080506C">
          <w:rPr>
            <w:rFonts w:ascii="Times New Roman" w:hAnsi="Times New Roman"/>
          </w:rPr>
          <w:t>)</w:t>
        </w:r>
      </w:ins>
      <w:del w:id="653" w:author="Matthews, Jolie" w:date="2024-08-27T09:49:00Z" w16du:dateUtc="2024-08-27T13:49:00Z">
        <w:r w:rsidRPr="00433FA3" w:rsidDel="00082529">
          <w:rPr>
            <w:rFonts w:ascii="Times New Roman" w:hAnsi="Times New Roman"/>
          </w:rPr>
          <w:delText>of Title XXVII (Public Health Service Act) as amended by HIPAA or applicable state la</w:delText>
        </w:r>
      </w:del>
      <w:del w:id="654" w:author="Matthews, Jolie" w:date="2024-08-27T09:50:00Z" w16du:dateUtc="2024-08-27T13:50:00Z">
        <w:r w:rsidRPr="00433FA3" w:rsidDel="00082529">
          <w:rPr>
            <w:rFonts w:ascii="Times New Roman" w:hAnsi="Times New Roman"/>
          </w:rPr>
          <w:delText>w</w:delText>
        </w:r>
      </w:del>
      <w:r w:rsidRPr="00433FA3">
        <w:rPr>
          <w:rFonts w:ascii="Times New Roman" w:hAnsi="Times New Roman"/>
        </w:rPr>
        <w:t xml:space="preserve">, unless it is an excepted benefit as described in </w:t>
      </w:r>
      <w:del w:id="655" w:author="Matthews, Jolie" w:date="2024-08-27T09:50:00Z" w16du:dateUtc="2024-08-27T13:50:00Z">
        <w:r w:rsidRPr="00433FA3" w:rsidDel="0076011E">
          <w:rPr>
            <w:rFonts w:ascii="Times New Roman" w:hAnsi="Times New Roman"/>
          </w:rPr>
          <w:delText>Part B Sections 272</w:delText>
        </w:r>
        <w:r w:rsidRPr="00433FA3" w:rsidDel="00694030">
          <w:rPr>
            <w:rFonts w:ascii="Times New Roman" w:hAnsi="Times New Roman"/>
          </w:rPr>
          <w:delText>1, 2763 and 2791 of Title XXVI</w:delText>
        </w:r>
      </w:del>
      <w:del w:id="656" w:author="Matthews, Jolie" w:date="2024-08-27T09:51:00Z" w16du:dateUtc="2024-08-27T13:51:00Z">
        <w:r w:rsidRPr="00433FA3" w:rsidDel="00694030">
          <w:rPr>
            <w:rFonts w:ascii="Times New Roman" w:hAnsi="Times New Roman"/>
          </w:rPr>
          <w:delText>I as amended by HIPAA</w:delText>
        </w:r>
      </w:del>
      <w:ins w:id="657" w:author="Matthews, Jolie" w:date="2024-08-27T09:52:00Z" w16du:dateUtc="2024-08-27T13:52:00Z">
        <w:r w:rsidR="00B92DA8">
          <w:rPr>
            <w:rFonts w:ascii="Times New Roman" w:hAnsi="Times New Roman"/>
          </w:rPr>
          <w:t xml:space="preserve"> PHSA </w:t>
        </w:r>
        <w:r w:rsidR="003D7CDB">
          <w:rPr>
            <w:rFonts w:ascii="Times New Roman" w:hAnsi="Times New Roman"/>
          </w:rPr>
          <w:t>§ 2791</w:t>
        </w:r>
      </w:ins>
      <w:ins w:id="658" w:author="Matthews, Jolie" w:date="2024-08-27T09:53:00Z" w16du:dateUtc="2024-08-27T13:53:00Z">
        <w:r w:rsidR="006E1F3D">
          <w:rPr>
            <w:rFonts w:ascii="Times New Roman" w:hAnsi="Times New Roman"/>
          </w:rPr>
          <w:t>(c)</w:t>
        </w:r>
      </w:ins>
      <w:r w:rsidRPr="00433FA3">
        <w:rPr>
          <w:rFonts w:ascii="Times New Roman" w:hAnsi="Times New Roman"/>
        </w:rPr>
        <w:t xml:space="preserve"> </w:t>
      </w:r>
      <w:ins w:id="659" w:author="Matthews, Jolie" w:date="2024-08-27T09:53:00Z" w16du:dateUtc="2024-08-27T13:53:00Z">
        <w:r w:rsidR="006E1F3D">
          <w:rPr>
            <w:rFonts w:ascii="Times New Roman" w:hAnsi="Times New Roman"/>
          </w:rPr>
          <w:t>(</w:t>
        </w:r>
      </w:ins>
      <w:ins w:id="660" w:author="Matthews, Jolie" w:date="2024-08-27T09:52:00Z" w16du:dateUtc="2024-08-27T13:52:00Z">
        <w:r w:rsidR="00B92DA8">
          <w:rPr>
            <w:rFonts w:ascii="Times New Roman" w:hAnsi="Times New Roman"/>
          </w:rPr>
          <w:t>42 U.S.C. § 300gg-</w:t>
        </w:r>
      </w:ins>
      <w:ins w:id="661" w:author="Matthews, Jolie" w:date="2024-08-27T09:53:00Z" w16du:dateUtc="2024-08-27T13:53:00Z">
        <w:r w:rsidR="008C35BD">
          <w:rPr>
            <w:rFonts w:ascii="Times New Roman" w:hAnsi="Times New Roman"/>
          </w:rPr>
          <w:t>91(c))</w:t>
        </w:r>
      </w:ins>
      <w:del w:id="662" w:author="Matthews, Jolie" w:date="2024-08-27T09:54:00Z" w16du:dateUtc="2024-08-27T13:54:00Z">
        <w:r w:rsidRPr="00433FA3" w:rsidDel="008C35BD">
          <w:rPr>
            <w:rFonts w:ascii="Times New Roman" w:hAnsi="Times New Roman"/>
          </w:rPr>
          <w:delText>or</w:delText>
        </w:r>
      </w:del>
      <w:ins w:id="663" w:author="Matthews, Jolie" w:date="2024-08-27T09:54:00Z" w16du:dateUtc="2024-08-27T13:54:00Z">
        <w:r w:rsidR="008C35BD">
          <w:rPr>
            <w:rFonts w:ascii="Times New Roman" w:hAnsi="Times New Roman"/>
          </w:rPr>
          <w:t>.</w:t>
        </w:r>
      </w:ins>
      <w:r w:rsidRPr="00433FA3">
        <w:rPr>
          <w:rFonts w:ascii="Times New Roman" w:hAnsi="Times New Roman"/>
        </w:rPr>
        <w:t xml:space="preserve"> </w:t>
      </w:r>
      <w:del w:id="664" w:author="Matthews, Jolie" w:date="2024-08-27T09:54:00Z" w16du:dateUtc="2024-08-27T13:54:00Z">
        <w:r w:rsidRPr="00433FA3" w:rsidDel="002F077D">
          <w:rPr>
            <w:rFonts w:ascii="Times New Roman" w:hAnsi="Times New Roman"/>
          </w:rPr>
          <w:delText>a</w:delText>
        </w:r>
      </w:del>
      <w:ins w:id="665" w:author="Matthews, Jolie" w:date="2024-08-27T09:54:00Z" w16du:dateUtc="2024-08-27T13:54:00Z">
        <w:r w:rsidR="002F077D">
          <w:rPr>
            <w:rFonts w:ascii="Times New Roman" w:hAnsi="Times New Roman"/>
          </w:rPr>
          <w:t>A</w:t>
        </w:r>
      </w:ins>
      <w:r w:rsidRPr="00433FA3">
        <w:rPr>
          <w:rFonts w:ascii="Times New Roman" w:hAnsi="Times New Roman"/>
        </w:rPr>
        <w:t>pplicable state law</w:t>
      </w:r>
      <w:ins w:id="666" w:author="Matthews, Jolie" w:date="2024-08-27T10:00:00Z" w16du:dateUtc="2024-08-27T14:00:00Z">
        <w:r w:rsidR="006303A9">
          <w:rPr>
            <w:rFonts w:ascii="Times New Roman" w:hAnsi="Times New Roman"/>
          </w:rPr>
          <w:t xml:space="preserve"> may impose </w:t>
        </w:r>
        <w:r w:rsidR="00B14624">
          <w:rPr>
            <w:rFonts w:ascii="Times New Roman" w:hAnsi="Times New Roman"/>
          </w:rPr>
          <w:t>requirements that mirror or exceed the federal requirements</w:t>
        </w:r>
      </w:ins>
      <w:r w:rsidRPr="00433FA3">
        <w:rPr>
          <w:rFonts w:ascii="Times New Roman" w:hAnsi="Times New Roman"/>
        </w:rPr>
        <w:t>.</w:t>
      </w:r>
    </w:p>
    <w:p w14:paraId="4A1B444B" w14:textId="77777777" w:rsidR="005F044C" w:rsidRPr="00433FA3" w:rsidRDefault="005F044C" w:rsidP="00185F13">
      <w:pPr>
        <w:jc w:val="both"/>
        <w:rPr>
          <w:rFonts w:ascii="Times New Roman" w:hAnsi="Times New Roman"/>
        </w:rPr>
      </w:pPr>
    </w:p>
    <w:p w14:paraId="1317D727" w14:textId="2BD09FF8" w:rsidR="005F044C" w:rsidRPr="00433FA3" w:rsidRDefault="005F044C">
      <w:pPr>
        <w:ind w:left="2160" w:hanging="720"/>
        <w:jc w:val="both"/>
        <w:rPr>
          <w:rFonts w:ascii="Times New Roman" w:hAnsi="Times New Roman"/>
        </w:rPr>
      </w:pPr>
      <w:r w:rsidRPr="00433FA3">
        <w:rPr>
          <w:rFonts w:ascii="Times New Roman" w:hAnsi="Times New Roman"/>
        </w:rPr>
        <w:t>(4)</w:t>
      </w:r>
      <w:r w:rsidRPr="00433FA3">
        <w:rPr>
          <w:rFonts w:ascii="Times New Roman" w:hAnsi="Times New Roman"/>
        </w:rPr>
        <w:tab/>
        <w:t xml:space="preserve">When accidental death and dismemberment coverage is part of the individual </w:t>
      </w:r>
      <w:del w:id="667" w:author="Matthews, Jolie H." w:date="2019-05-20T10:55:00Z">
        <w:r w:rsidRPr="00433FA3" w:rsidDel="00181E14">
          <w:rPr>
            <w:rFonts w:ascii="Times New Roman" w:hAnsi="Times New Roman"/>
          </w:rPr>
          <w:delText>accident and sickness</w:delText>
        </w:r>
      </w:del>
      <w:ins w:id="668" w:author="Matthews, Jolie H." w:date="2019-05-20T10:55:00Z">
        <w:r w:rsidR="00181E14">
          <w:rPr>
            <w:rFonts w:ascii="Times New Roman" w:hAnsi="Times New Roman"/>
          </w:rPr>
          <w:t>supplementary</w:t>
        </w:r>
      </w:ins>
      <w:r w:rsidRPr="00433FA3">
        <w:rPr>
          <w:rFonts w:ascii="Times New Roman" w:hAnsi="Times New Roman"/>
        </w:rPr>
        <w:t xml:space="preserve"> insurance coverage offered under the contract, the insured shall have the option to include all insureds under the coverage and not just the principal insured.</w:t>
      </w:r>
    </w:p>
    <w:p w14:paraId="14A5A7D8" w14:textId="77777777" w:rsidR="005F044C" w:rsidRPr="00433FA3" w:rsidRDefault="005F044C">
      <w:pPr>
        <w:ind w:left="2160" w:hanging="720"/>
        <w:jc w:val="both"/>
        <w:rPr>
          <w:rFonts w:ascii="Times New Roman" w:hAnsi="Times New Roman"/>
        </w:rPr>
      </w:pPr>
    </w:p>
    <w:p w14:paraId="3224D78C" w14:textId="77777777" w:rsidR="005F044C" w:rsidRPr="00433FA3" w:rsidRDefault="005F044C">
      <w:pPr>
        <w:numPr>
          <w:ilvl w:val="0"/>
          <w:numId w:val="41"/>
        </w:numPr>
        <w:jc w:val="both"/>
        <w:rPr>
          <w:rFonts w:ascii="Times New Roman" w:hAnsi="Times New Roman"/>
        </w:rPr>
      </w:pPr>
      <w:r w:rsidRPr="00433FA3">
        <w:rPr>
          <w:rFonts w:ascii="Times New Roman" w:hAnsi="Times New Roman"/>
        </w:rPr>
        <w:t>If a policy contains a status-type military service exclusion or a provision that suspends coverage during military service, the policy shall provide, upon receipt of written request, for refund of premiums as applicable to the person on a pro rata basis.</w:t>
      </w:r>
    </w:p>
    <w:p w14:paraId="4A6DD3AD" w14:textId="77777777" w:rsidR="005F044C" w:rsidRPr="00433FA3" w:rsidRDefault="005F044C">
      <w:pPr>
        <w:ind w:left="2160" w:hanging="720"/>
        <w:jc w:val="both"/>
        <w:rPr>
          <w:rFonts w:ascii="Times New Roman" w:hAnsi="Times New Roman"/>
        </w:rPr>
      </w:pPr>
    </w:p>
    <w:p w14:paraId="725E6810" w14:textId="1E6390EE" w:rsidR="005F044C" w:rsidRPr="00433FA3" w:rsidRDefault="005F044C">
      <w:pPr>
        <w:ind w:left="2160" w:hanging="720"/>
        <w:jc w:val="both"/>
        <w:rPr>
          <w:rFonts w:ascii="Times New Roman" w:hAnsi="Times New Roman"/>
        </w:rPr>
      </w:pPr>
      <w:r w:rsidRPr="00433FA3">
        <w:rPr>
          <w:rFonts w:ascii="Times New Roman" w:hAnsi="Times New Roman"/>
        </w:rPr>
        <w:t>(6)</w:t>
      </w:r>
      <w:r w:rsidRPr="00433FA3">
        <w:rPr>
          <w:rFonts w:ascii="Times New Roman" w:hAnsi="Times New Roman"/>
        </w:rPr>
        <w:tab/>
      </w:r>
      <w:del w:id="669" w:author="Matthews, Jolie" w:date="2024-08-27T11:07:00Z" w16du:dateUtc="2024-08-27T15:07:00Z">
        <w:r w:rsidRPr="00433FA3" w:rsidDel="00760510">
          <w:rPr>
            <w:rFonts w:ascii="Times New Roman" w:hAnsi="Times New Roman"/>
          </w:rPr>
          <w:delText>In the event the insurer cancels or refuses to renew, p</w:delText>
        </w:r>
      </w:del>
      <w:ins w:id="670" w:author="Matthews, Jolie" w:date="2024-08-27T11:07:00Z" w16du:dateUtc="2024-08-27T15:07:00Z">
        <w:r w:rsidR="00760510">
          <w:rPr>
            <w:rFonts w:ascii="Times New Roman" w:hAnsi="Times New Roman"/>
          </w:rPr>
          <w:t>P</w:t>
        </w:r>
      </w:ins>
      <w:r w:rsidRPr="00433FA3">
        <w:rPr>
          <w:rFonts w:ascii="Times New Roman" w:hAnsi="Times New Roman"/>
        </w:rPr>
        <w:t>olicies providing pregnancy benefits shall provide for an extension of benefits</w:t>
      </w:r>
      <w:ins w:id="671" w:author="Matthews, Jolie" w:date="2024-08-27T11:08:00Z" w16du:dateUtc="2024-08-27T15:08:00Z">
        <w:r w:rsidR="00795667">
          <w:rPr>
            <w:rFonts w:ascii="Times New Roman" w:hAnsi="Times New Roman"/>
          </w:rPr>
          <w:t>, in the event the insurer cancels</w:t>
        </w:r>
        <w:r w:rsidR="0024705F">
          <w:rPr>
            <w:rFonts w:ascii="Times New Roman" w:hAnsi="Times New Roman"/>
          </w:rPr>
          <w:t xml:space="preserve"> or refuses to renew for reasons other than non-paym</w:t>
        </w:r>
      </w:ins>
      <w:ins w:id="672" w:author="Matthews, Jolie" w:date="2024-08-27T11:09:00Z" w16du:dateUtc="2024-08-27T15:09:00Z">
        <w:r w:rsidR="0024705F">
          <w:rPr>
            <w:rFonts w:ascii="Times New Roman" w:hAnsi="Times New Roman"/>
          </w:rPr>
          <w:t>ent of premium,</w:t>
        </w:r>
      </w:ins>
      <w:r w:rsidRPr="00433FA3">
        <w:rPr>
          <w:rFonts w:ascii="Times New Roman" w:hAnsi="Times New Roman"/>
        </w:rPr>
        <w:t xml:space="preserve"> as to pregnancy commencing while the policy is in force and for which benefits would have been payable had the policy remained in force.</w:t>
      </w:r>
    </w:p>
    <w:p w14:paraId="2ACB344F" w14:textId="77777777" w:rsidR="005F044C" w:rsidRPr="00433FA3" w:rsidRDefault="005F044C">
      <w:pPr>
        <w:ind w:left="2160" w:hanging="720"/>
        <w:jc w:val="both"/>
        <w:rPr>
          <w:rFonts w:ascii="Times New Roman" w:hAnsi="Times New Roman"/>
        </w:rPr>
      </w:pPr>
    </w:p>
    <w:p w14:paraId="50A29656" w14:textId="44095FD9" w:rsidR="005F044C" w:rsidRPr="00433FA3" w:rsidRDefault="005F044C">
      <w:pPr>
        <w:ind w:left="2160" w:hanging="720"/>
        <w:jc w:val="both"/>
        <w:rPr>
          <w:rFonts w:ascii="Times New Roman" w:hAnsi="Times New Roman"/>
        </w:rPr>
      </w:pPr>
      <w:r w:rsidRPr="00433FA3">
        <w:rPr>
          <w:rFonts w:ascii="Times New Roman" w:hAnsi="Times New Roman"/>
        </w:rPr>
        <w:t>(7)</w:t>
      </w:r>
      <w:r w:rsidRPr="00433FA3">
        <w:rPr>
          <w:rFonts w:ascii="Times New Roman" w:hAnsi="Times New Roman"/>
        </w:rPr>
        <w:tab/>
        <w:t xml:space="preserve">Policies providing convalescent or extended care benefits following hospitalization </w:t>
      </w:r>
      <w:del w:id="673" w:author="Matthews, Jolie" w:date="2024-08-27T11:10:00Z" w16du:dateUtc="2024-08-27T15:10:00Z">
        <w:r w:rsidRPr="00433FA3" w:rsidDel="000A3454">
          <w:rPr>
            <w:rFonts w:ascii="Times New Roman" w:hAnsi="Times New Roman"/>
          </w:rPr>
          <w:delText>shall not</w:delText>
        </w:r>
      </w:del>
      <w:ins w:id="674" w:author="Matthews, Jolie" w:date="2024-08-27T11:10:00Z" w16du:dateUtc="2024-08-27T15:10:00Z">
        <w:r w:rsidR="00AC6C8D">
          <w:rPr>
            <w:rFonts w:ascii="Times New Roman" w:hAnsi="Times New Roman"/>
          </w:rPr>
          <w:t>may</w:t>
        </w:r>
      </w:ins>
      <w:r w:rsidRPr="00433FA3">
        <w:rPr>
          <w:rFonts w:ascii="Times New Roman" w:hAnsi="Times New Roman"/>
        </w:rPr>
        <w:t xml:space="preserve"> condition the benefits upon admission to the convalescent or extended care facility within a </w:t>
      </w:r>
      <w:del w:id="675" w:author="Matthews, Jolie" w:date="2024-08-27T11:10:00Z" w16du:dateUtc="2024-08-27T15:10:00Z">
        <w:r w:rsidRPr="00433FA3" w:rsidDel="00AC6C8D">
          <w:rPr>
            <w:rFonts w:ascii="Times New Roman" w:hAnsi="Times New Roman"/>
          </w:rPr>
          <w:delText>period of</w:delText>
        </w:r>
        <w:r w:rsidRPr="00433FA3" w:rsidDel="00A07476">
          <w:rPr>
            <w:rFonts w:ascii="Times New Roman" w:hAnsi="Times New Roman"/>
          </w:rPr>
          <w:delText xml:space="preserve"> </w:delText>
        </w:r>
      </w:del>
      <w:ins w:id="676" w:author="Matthews, Jolie" w:date="2024-08-27T11:10:00Z" w16du:dateUtc="2024-08-27T15:10:00Z">
        <w:r w:rsidR="00A07476">
          <w:rPr>
            <w:rFonts w:ascii="Times New Roman" w:hAnsi="Times New Roman"/>
          </w:rPr>
          <w:t>specified time after disc</w:t>
        </w:r>
      </w:ins>
      <w:ins w:id="677" w:author="Matthews, Jolie" w:date="2024-08-27T11:11:00Z" w16du:dateUtc="2024-08-27T15:11:00Z">
        <w:r w:rsidR="00A07476">
          <w:rPr>
            <w:rFonts w:ascii="Times New Roman" w:hAnsi="Times New Roman"/>
          </w:rPr>
          <w:t xml:space="preserve">harge from the hospital, as long as the required admission date is not </w:t>
        </w:r>
      </w:ins>
      <w:r w:rsidRPr="00433FA3">
        <w:rPr>
          <w:rFonts w:ascii="Times New Roman" w:hAnsi="Times New Roman"/>
        </w:rPr>
        <w:t xml:space="preserve">less than </w:t>
      </w:r>
      <w:del w:id="678" w:author="Matthews, Jolie H." w:date="2023-05-22T15:19:00Z">
        <w:r w:rsidRPr="00433FA3" w:rsidDel="00591253">
          <w:rPr>
            <w:rFonts w:ascii="Times New Roman" w:hAnsi="Times New Roman"/>
          </w:rPr>
          <w:delText>fourteen (14) days</w:delText>
        </w:r>
      </w:del>
      <w:ins w:id="679" w:author="Matthews, Jolie H." w:date="2023-05-22T15:19:00Z">
        <w:r w:rsidR="00591253">
          <w:rPr>
            <w:rFonts w:ascii="Times New Roman" w:hAnsi="Times New Roman"/>
          </w:rPr>
          <w:t>thirty (30) days</w:t>
        </w:r>
      </w:ins>
      <w:r w:rsidRPr="00433FA3">
        <w:rPr>
          <w:rFonts w:ascii="Times New Roman" w:hAnsi="Times New Roman"/>
        </w:rPr>
        <w:t xml:space="preserve"> after discharge from the hospital.</w:t>
      </w:r>
    </w:p>
    <w:p w14:paraId="086E40B4" w14:textId="77777777" w:rsidR="005F044C" w:rsidRPr="00433FA3" w:rsidRDefault="005F044C">
      <w:pPr>
        <w:ind w:left="2160" w:hanging="720"/>
        <w:jc w:val="both"/>
        <w:rPr>
          <w:rFonts w:ascii="Times New Roman" w:hAnsi="Times New Roman"/>
        </w:rPr>
      </w:pPr>
    </w:p>
    <w:p w14:paraId="08B4FC9B" w14:textId="104492E4" w:rsidR="005F044C" w:rsidRPr="00433FA3" w:rsidRDefault="005F044C">
      <w:pPr>
        <w:ind w:left="2160" w:hanging="720"/>
        <w:jc w:val="both"/>
        <w:rPr>
          <w:rFonts w:ascii="Times New Roman" w:hAnsi="Times New Roman"/>
        </w:rPr>
      </w:pPr>
      <w:r w:rsidRPr="00433FA3">
        <w:rPr>
          <w:rFonts w:ascii="Times New Roman" w:hAnsi="Times New Roman"/>
        </w:rPr>
        <w:t>(8)</w:t>
      </w:r>
      <w:r w:rsidRPr="00433FA3">
        <w:rPr>
          <w:rFonts w:ascii="Times New Roman" w:hAnsi="Times New Roman"/>
        </w:rPr>
        <w:tab/>
        <w:t xml:space="preserve">In individual </w:t>
      </w:r>
      <w:del w:id="680" w:author="Matthews, Jolie H." w:date="2019-05-20T10:56:00Z">
        <w:r w:rsidRPr="00433FA3" w:rsidDel="00181E14">
          <w:rPr>
            <w:rFonts w:ascii="Times New Roman" w:hAnsi="Times New Roman"/>
          </w:rPr>
          <w:delText>accident and sickness</w:delText>
        </w:r>
      </w:del>
      <w:ins w:id="681" w:author="Matthews, Jolie H." w:date="2019-05-20T10:56:00Z">
        <w:r w:rsidR="00181E14">
          <w:rPr>
            <w:rFonts w:ascii="Times New Roman" w:hAnsi="Times New Roman"/>
          </w:rPr>
          <w:t>supplementary or short-term health</w:t>
        </w:r>
      </w:ins>
      <w:r w:rsidRPr="00433FA3">
        <w:rPr>
          <w:rFonts w:ascii="Times New Roman" w:hAnsi="Times New Roman"/>
        </w:rPr>
        <w:t xml:space="preserve"> insurance policies, coverage shall continue for a dependent child who is incapable of self-sustaining employment due to </w:t>
      </w:r>
      <w:del w:id="682" w:author="Matthews, Jolie H." w:date="2023-05-22T15:20:00Z">
        <w:r w:rsidRPr="00433FA3" w:rsidDel="00D87103">
          <w:rPr>
            <w:rFonts w:ascii="Times New Roman" w:hAnsi="Times New Roman"/>
          </w:rPr>
          <w:delText>mental retardation or p</w:delText>
        </w:r>
        <w:r w:rsidRPr="00433FA3" w:rsidDel="0084152D">
          <w:rPr>
            <w:rFonts w:ascii="Times New Roman" w:hAnsi="Times New Roman"/>
          </w:rPr>
          <w:delText>hysical handicap</w:delText>
        </w:r>
      </w:del>
      <w:ins w:id="683" w:author="Matthews, Jolie H." w:date="2023-05-22T15:20:00Z">
        <w:r w:rsidR="0084152D">
          <w:rPr>
            <w:rFonts w:ascii="Times New Roman" w:hAnsi="Times New Roman"/>
          </w:rPr>
          <w:t>intellectual or physical disability</w:t>
        </w:r>
      </w:ins>
      <w:r w:rsidRPr="00433FA3">
        <w:rPr>
          <w:rFonts w:ascii="Times New Roman" w:hAnsi="Times New Roman"/>
        </w:rPr>
        <w:t xml:space="preserve"> on the date that the child’s coverage would otherwise terminate under the policy due to the attainment of a specified age for children and who is chiefly dependent on the insured for support and maintenance. The policy may require that within thirty-one (31) days </w:t>
      </w:r>
      <w:del w:id="684" w:author="Matthews, Jolie" w:date="2024-08-27T11:11:00Z" w16du:dateUtc="2024-08-27T15:11:00Z">
        <w:r w:rsidRPr="00433FA3" w:rsidDel="00523060">
          <w:rPr>
            <w:rFonts w:ascii="Times New Roman" w:hAnsi="Times New Roman"/>
          </w:rPr>
          <w:delText>of</w:delText>
        </w:r>
      </w:del>
      <w:del w:id="685" w:author="Matthews, Jolie" w:date="2024-08-27T11:12:00Z" w16du:dateUtc="2024-08-27T15:12:00Z">
        <w:r w:rsidRPr="00433FA3" w:rsidDel="00523060">
          <w:rPr>
            <w:rFonts w:ascii="Times New Roman" w:hAnsi="Times New Roman"/>
          </w:rPr>
          <w:delText xml:space="preserve"> </w:delText>
        </w:r>
      </w:del>
      <w:ins w:id="686" w:author="Matthews, Jolie" w:date="2024-08-27T11:12:00Z" w16du:dateUtc="2024-08-27T15:12:00Z">
        <w:r w:rsidR="00523060">
          <w:rPr>
            <w:rFonts w:ascii="Times New Roman" w:hAnsi="Times New Roman"/>
          </w:rPr>
          <w:t xml:space="preserve">after </w:t>
        </w:r>
      </w:ins>
      <w:r w:rsidRPr="00433FA3">
        <w:rPr>
          <w:rFonts w:ascii="Times New Roman" w:hAnsi="Times New Roman"/>
        </w:rPr>
        <w:t xml:space="preserve">the date the </w:t>
      </w:r>
      <w:del w:id="687" w:author="Matthews, Jolie" w:date="2024-08-27T11:12:00Z" w16du:dateUtc="2024-08-27T15:12:00Z">
        <w:r w:rsidRPr="00433FA3" w:rsidDel="00523060">
          <w:rPr>
            <w:rFonts w:ascii="Times New Roman" w:hAnsi="Times New Roman"/>
          </w:rPr>
          <w:delText>company</w:delText>
        </w:r>
      </w:del>
      <w:ins w:id="688" w:author="Matthews, Jolie" w:date="2024-08-27T11:12:00Z" w16du:dateUtc="2024-08-27T15:12:00Z">
        <w:r w:rsidR="00523060">
          <w:rPr>
            <w:rFonts w:ascii="Times New Roman" w:hAnsi="Times New Roman"/>
          </w:rPr>
          <w:t>insurer</w:t>
        </w:r>
      </w:ins>
      <w:r w:rsidRPr="00433FA3">
        <w:rPr>
          <w:rFonts w:ascii="Times New Roman" w:hAnsi="Times New Roman"/>
        </w:rPr>
        <w:t xml:space="preserve"> receives due proof of the </w:t>
      </w:r>
      <w:del w:id="689" w:author="Matthews, Jolie H." w:date="2023-05-22T15:21:00Z">
        <w:r w:rsidRPr="00433FA3" w:rsidDel="003C1A31">
          <w:rPr>
            <w:rFonts w:ascii="Times New Roman" w:hAnsi="Times New Roman"/>
          </w:rPr>
          <w:delText>incapacity</w:delText>
        </w:r>
      </w:del>
      <w:ins w:id="690" w:author="Matthews, Jolie H." w:date="2023-05-22T15:21:00Z">
        <w:r w:rsidR="003C1A31">
          <w:rPr>
            <w:rFonts w:ascii="Times New Roman" w:hAnsi="Times New Roman"/>
          </w:rPr>
          <w:t>disability</w:t>
        </w:r>
      </w:ins>
      <w:r w:rsidRPr="00433FA3">
        <w:rPr>
          <w:rFonts w:ascii="Times New Roman" w:hAnsi="Times New Roman"/>
        </w:rPr>
        <w:t xml:space="preserve"> in order for the insured to elect to continue the policy in force with respect to the child, or that a separate converted policy be issued at the option of the insured or policyholder.</w:t>
      </w:r>
    </w:p>
    <w:p w14:paraId="224B772A" w14:textId="77777777" w:rsidR="005F044C" w:rsidRPr="00433FA3" w:rsidRDefault="005F044C">
      <w:pPr>
        <w:ind w:left="2160" w:hanging="720"/>
        <w:jc w:val="both"/>
        <w:rPr>
          <w:rFonts w:ascii="Times New Roman" w:hAnsi="Times New Roman"/>
        </w:rPr>
      </w:pPr>
    </w:p>
    <w:p w14:paraId="44274A38" w14:textId="77777777" w:rsidR="005F044C" w:rsidRPr="00433FA3" w:rsidRDefault="005F044C">
      <w:pPr>
        <w:ind w:left="2160" w:hanging="720"/>
        <w:jc w:val="both"/>
        <w:rPr>
          <w:rFonts w:ascii="Times New Roman" w:hAnsi="Times New Roman"/>
        </w:rPr>
      </w:pPr>
      <w:r w:rsidRPr="00433FA3">
        <w:rPr>
          <w:rFonts w:ascii="Times New Roman" w:hAnsi="Times New Roman"/>
        </w:rPr>
        <w:t>(9)</w:t>
      </w:r>
      <w:r w:rsidRPr="00433FA3">
        <w:rPr>
          <w:rFonts w:ascii="Times New Roman" w:hAnsi="Times New Roman"/>
        </w:rPr>
        <w:tab/>
        <w:t>A policy providing coverage for the recipient in a transplant operation shall also provide reimbursement of any medical expenses of a live donor to the extent that benefits remain and are available under the recipient's policy or certificate, after benefits for the recipient's own expenses have been paid.</w:t>
      </w:r>
    </w:p>
    <w:p w14:paraId="32571685" w14:textId="77777777" w:rsidR="005F044C" w:rsidRPr="00433FA3" w:rsidRDefault="005F044C">
      <w:pPr>
        <w:ind w:left="2160" w:hanging="720"/>
        <w:jc w:val="both"/>
        <w:rPr>
          <w:rFonts w:ascii="Times New Roman" w:hAnsi="Times New Roman"/>
        </w:rPr>
      </w:pPr>
    </w:p>
    <w:p w14:paraId="5207AD6E" w14:textId="77777777" w:rsidR="005F044C" w:rsidRDefault="005F044C">
      <w:pPr>
        <w:ind w:left="2160" w:hanging="720"/>
        <w:jc w:val="both"/>
        <w:rPr>
          <w:rFonts w:ascii="Times New Roman" w:hAnsi="Times New Roman"/>
        </w:rPr>
      </w:pPr>
      <w:r w:rsidRPr="00433FA3">
        <w:rPr>
          <w:rFonts w:ascii="Times New Roman" w:hAnsi="Times New Roman"/>
        </w:rPr>
        <w:t>(10)</w:t>
      </w:r>
      <w:r w:rsidRPr="00433FA3">
        <w:rPr>
          <w:rFonts w:ascii="Times New Roman" w:hAnsi="Times New Roman"/>
        </w:rPr>
        <w:tab/>
        <w:t>A policy may contain a provision relating to recurrent disabilities; but a provision relating to recurrent disabilities shall not specify that a recurrent disability be separated by a period greater than six (6) months.</w:t>
      </w:r>
    </w:p>
    <w:p w14:paraId="35F47691" w14:textId="77777777" w:rsidR="006C2CA9" w:rsidRDefault="006C2CA9">
      <w:pPr>
        <w:ind w:left="2160" w:hanging="720"/>
        <w:jc w:val="both"/>
        <w:rPr>
          <w:rFonts w:ascii="Times New Roman" w:hAnsi="Times New Roman"/>
        </w:rPr>
      </w:pPr>
    </w:p>
    <w:p w14:paraId="744E2A5C" w14:textId="77777777" w:rsidR="005F044C" w:rsidRPr="00433FA3" w:rsidRDefault="005F044C">
      <w:pPr>
        <w:ind w:left="2160" w:hanging="720"/>
        <w:jc w:val="both"/>
        <w:rPr>
          <w:rFonts w:ascii="Times New Roman" w:hAnsi="Times New Roman"/>
        </w:rPr>
      </w:pPr>
      <w:r w:rsidRPr="00433FA3">
        <w:rPr>
          <w:rFonts w:ascii="Times New Roman" w:hAnsi="Times New Roman"/>
        </w:rPr>
        <w:t>(11)</w:t>
      </w:r>
      <w:r w:rsidRPr="00433FA3">
        <w:rPr>
          <w:rFonts w:ascii="Times New Roman" w:hAnsi="Times New Roman"/>
        </w:rPr>
        <w:tab/>
        <w:t xml:space="preserve">Accidental death and dismemberment benefits shall be payable if the loss occurs within ninety (90) days from the date of the accident, irrespective of total disability. Disability income </w:t>
      </w:r>
      <w:ins w:id="691" w:author="Matthews, Jolie H." w:date="2019-05-20T10:56:00Z">
        <w:r w:rsidR="00181E14">
          <w:rPr>
            <w:rFonts w:ascii="Times New Roman" w:hAnsi="Times New Roman"/>
          </w:rPr>
          <w:t xml:space="preserve">protection </w:t>
        </w:r>
      </w:ins>
      <w:r w:rsidRPr="00433FA3">
        <w:rPr>
          <w:rFonts w:ascii="Times New Roman" w:hAnsi="Times New Roman"/>
        </w:rPr>
        <w:t>benefits, if provided, shall not require the loss to commence less than thirty (30) days after the date of accident, nor shall any policy that the insurer cancels or refuses to renew require that it be in force at the time disability commences if the accident occurred while the coverage was in force.</w:t>
      </w:r>
    </w:p>
    <w:p w14:paraId="75BBF777" w14:textId="77777777" w:rsidR="005F044C" w:rsidRPr="00433FA3" w:rsidRDefault="005F044C">
      <w:pPr>
        <w:ind w:left="2160" w:hanging="720"/>
        <w:jc w:val="both"/>
        <w:rPr>
          <w:rFonts w:ascii="Times New Roman" w:hAnsi="Times New Roman"/>
        </w:rPr>
      </w:pPr>
    </w:p>
    <w:p w14:paraId="47118DBC" w14:textId="77777777" w:rsidR="005F044C" w:rsidRPr="00433FA3" w:rsidRDefault="005F044C">
      <w:pPr>
        <w:ind w:left="2160" w:hanging="720"/>
        <w:jc w:val="both"/>
        <w:rPr>
          <w:rFonts w:ascii="Times New Roman" w:hAnsi="Times New Roman"/>
        </w:rPr>
      </w:pPr>
      <w:r w:rsidRPr="00433FA3">
        <w:rPr>
          <w:rFonts w:ascii="Times New Roman" w:hAnsi="Times New Roman"/>
        </w:rPr>
        <w:t>(12)</w:t>
      </w:r>
      <w:r w:rsidRPr="00433FA3">
        <w:rPr>
          <w:rFonts w:ascii="Times New Roman" w:hAnsi="Times New Roman"/>
        </w:rPr>
        <w:tab/>
        <w:t>Specific dismemberment benefits shall not be in lieu of other benefits unless the specific benefit equals or exceeds the other benefits.</w:t>
      </w:r>
    </w:p>
    <w:p w14:paraId="077748BB" w14:textId="77777777" w:rsidR="005F044C" w:rsidRPr="00433FA3" w:rsidRDefault="005F044C">
      <w:pPr>
        <w:ind w:left="2160" w:hanging="720"/>
        <w:jc w:val="both"/>
        <w:rPr>
          <w:rFonts w:ascii="Times New Roman" w:hAnsi="Times New Roman"/>
        </w:rPr>
      </w:pPr>
    </w:p>
    <w:p w14:paraId="062DE2D6" w14:textId="25BBE11E" w:rsidR="005F044C" w:rsidRPr="00433FA3" w:rsidRDefault="005F044C">
      <w:pPr>
        <w:ind w:left="2160" w:hanging="720"/>
        <w:jc w:val="both"/>
        <w:rPr>
          <w:rFonts w:ascii="Times New Roman" w:hAnsi="Times New Roman"/>
        </w:rPr>
      </w:pPr>
      <w:r w:rsidRPr="00433FA3">
        <w:rPr>
          <w:rFonts w:ascii="Times New Roman" w:hAnsi="Times New Roman"/>
        </w:rPr>
        <w:lastRenderedPageBreak/>
        <w:t>(13)</w:t>
      </w:r>
      <w:r w:rsidRPr="00433FA3">
        <w:rPr>
          <w:rFonts w:ascii="Times New Roman" w:hAnsi="Times New Roman"/>
        </w:rPr>
        <w:tab/>
        <w:t xml:space="preserve">An accident-only policy providing benefits that vary according to the type of accidental cause shall prominently set forth in the outline of coverage </w:t>
      </w:r>
      <w:ins w:id="692" w:author="Matthews, Jolie H." w:date="2023-05-22T15:24:00Z">
        <w:r w:rsidR="001A41CA">
          <w:rPr>
            <w:rFonts w:ascii="Times New Roman" w:hAnsi="Times New Roman"/>
          </w:rPr>
          <w:t xml:space="preserve">and </w:t>
        </w:r>
        <w:r w:rsidR="009C3164">
          <w:rPr>
            <w:rFonts w:ascii="Times New Roman" w:hAnsi="Times New Roman"/>
          </w:rPr>
          <w:t xml:space="preserve">the disclosure materials required under Section 9 of this regulation </w:t>
        </w:r>
      </w:ins>
      <w:r w:rsidRPr="00433FA3">
        <w:rPr>
          <w:rFonts w:ascii="Times New Roman" w:hAnsi="Times New Roman"/>
        </w:rPr>
        <w:t>the circumstances under which benefits are payable that are lesser than the maximum amount payable under the policy.</w:t>
      </w:r>
    </w:p>
    <w:p w14:paraId="2963E85C" w14:textId="77777777" w:rsidR="005F044C" w:rsidRPr="00433FA3" w:rsidRDefault="005F044C">
      <w:pPr>
        <w:ind w:left="2160" w:hanging="720"/>
        <w:jc w:val="both"/>
        <w:rPr>
          <w:rFonts w:ascii="Times New Roman" w:hAnsi="Times New Roman"/>
        </w:rPr>
      </w:pPr>
    </w:p>
    <w:p w14:paraId="78D5E93C" w14:textId="4261EC36" w:rsidR="005F044C" w:rsidRDefault="005F044C">
      <w:pPr>
        <w:ind w:left="2160" w:hanging="720"/>
        <w:jc w:val="both"/>
        <w:rPr>
          <w:rFonts w:ascii="Times New Roman" w:hAnsi="Times New Roman"/>
        </w:rPr>
      </w:pPr>
      <w:r w:rsidRPr="00433FA3">
        <w:rPr>
          <w:rFonts w:ascii="Times New Roman" w:hAnsi="Times New Roman"/>
        </w:rPr>
        <w:t>(14)</w:t>
      </w:r>
      <w:r w:rsidRPr="00433FA3">
        <w:rPr>
          <w:rFonts w:ascii="Times New Roman" w:hAnsi="Times New Roman"/>
        </w:rPr>
        <w:tab/>
        <w:t xml:space="preserve">Termination of the policy shall be without prejudice </w:t>
      </w:r>
      <w:del w:id="693" w:author="Jolie Matthews" w:date="2015-03-17T13:57:00Z">
        <w:r w:rsidRPr="00433FA3" w:rsidDel="00D5193D">
          <w:rPr>
            <w:rFonts w:ascii="Times New Roman" w:hAnsi="Times New Roman"/>
            <w:strike/>
          </w:rPr>
          <w:delText>of</w:delText>
        </w:r>
        <w:r w:rsidRPr="00433FA3" w:rsidDel="00D5193D">
          <w:rPr>
            <w:rFonts w:ascii="Times New Roman" w:hAnsi="Times New Roman"/>
          </w:rPr>
          <w:delText xml:space="preserve"> </w:delText>
        </w:r>
        <w:r w:rsidRPr="00433FA3" w:rsidDel="00D5193D">
          <w:rPr>
            <w:rFonts w:ascii="Times New Roman" w:hAnsi="Times New Roman"/>
            <w:u w:val="single"/>
          </w:rPr>
          <w:delText>to</w:delText>
        </w:r>
      </w:del>
      <w:ins w:id="694" w:author="Jolie Matthews" w:date="2015-03-17T13:57:00Z">
        <w:r w:rsidR="00D5193D">
          <w:rPr>
            <w:rFonts w:ascii="Times New Roman" w:hAnsi="Times New Roman"/>
            <w:u w:val="single"/>
          </w:rPr>
          <w:t>to</w:t>
        </w:r>
      </w:ins>
      <w:ins w:id="695" w:author="Matthews, Jolie" w:date="2024-08-27T11:14:00Z" w16du:dateUtc="2024-08-27T15:14:00Z">
        <w:r w:rsidR="00B1008B">
          <w:rPr>
            <w:rFonts w:ascii="Times New Roman" w:hAnsi="Times New Roman"/>
            <w:u w:val="single"/>
          </w:rPr>
          <w:t xml:space="preserve"> the </w:t>
        </w:r>
        <w:r w:rsidR="009E4F07">
          <w:rPr>
            <w:rFonts w:ascii="Times New Roman" w:hAnsi="Times New Roman"/>
            <w:u w:val="single"/>
          </w:rPr>
          <w:t>r</w:t>
        </w:r>
      </w:ins>
      <w:ins w:id="696" w:author="Matthews, Jolie" w:date="2024-08-27T11:15:00Z" w16du:dateUtc="2024-08-27T15:15:00Z">
        <w:r w:rsidR="009E4F07">
          <w:rPr>
            <w:rFonts w:ascii="Times New Roman" w:hAnsi="Times New Roman"/>
            <w:u w:val="single"/>
          </w:rPr>
          <w:t>ight to receive benefits for</w:t>
        </w:r>
      </w:ins>
      <w:r w:rsidRPr="00433FA3">
        <w:rPr>
          <w:rFonts w:ascii="Times New Roman" w:hAnsi="Times New Roman"/>
        </w:rPr>
        <w:t xml:space="preserve"> a continuous loss that commenced while the policy or certificate was in force. The continuous total disability of the insured may be a condition for the extension of benefits beyond the period the policy was in force, limited to the duration of the benefit period, if any, or payment of the maximum benefits.</w:t>
      </w:r>
    </w:p>
    <w:p w14:paraId="41619E81" w14:textId="77777777" w:rsidR="00D5193D" w:rsidRPr="00433FA3" w:rsidRDefault="00D5193D">
      <w:pPr>
        <w:ind w:left="2160" w:hanging="720"/>
        <w:jc w:val="both"/>
        <w:rPr>
          <w:rFonts w:ascii="Times New Roman" w:hAnsi="Times New Roman"/>
        </w:rPr>
      </w:pPr>
    </w:p>
    <w:p w14:paraId="590A9081" w14:textId="7EC9EAB2" w:rsidR="005F044C" w:rsidRPr="00433FA3" w:rsidRDefault="005F044C">
      <w:pPr>
        <w:ind w:left="2160" w:hanging="720"/>
        <w:jc w:val="both"/>
        <w:rPr>
          <w:rFonts w:ascii="Times New Roman" w:hAnsi="Times New Roman"/>
        </w:rPr>
      </w:pPr>
      <w:r w:rsidRPr="00433FA3">
        <w:rPr>
          <w:rFonts w:ascii="Times New Roman" w:hAnsi="Times New Roman"/>
        </w:rPr>
        <w:t>(15)</w:t>
      </w:r>
      <w:r w:rsidRPr="00433FA3">
        <w:rPr>
          <w:rFonts w:ascii="Times New Roman" w:hAnsi="Times New Roman"/>
        </w:rPr>
        <w:tab/>
        <w:t xml:space="preserve">A policy providing coverage for </w:t>
      </w:r>
      <w:ins w:id="697" w:author="Matthews, Jolie H." w:date="2023-05-22T15:28:00Z">
        <w:r w:rsidR="006B44A6">
          <w:rPr>
            <w:rFonts w:ascii="Times New Roman" w:hAnsi="Times New Roman"/>
          </w:rPr>
          <w:t>certain illnesses and injuries may not define covered illnesses and injuries in a way that is misleading or include</w:t>
        </w:r>
      </w:ins>
      <w:ins w:id="698" w:author="Matthews, Jolie H." w:date="2023-05-22T15:30:00Z">
        <w:r w:rsidR="0065117C">
          <w:rPr>
            <w:rFonts w:ascii="Times New Roman" w:hAnsi="Times New Roman"/>
          </w:rPr>
          <w:t>s</w:t>
        </w:r>
      </w:ins>
      <w:ins w:id="699" w:author="Matthews, Jolie H." w:date="2023-05-22T15:28:00Z">
        <w:r w:rsidR="002B71B9">
          <w:rPr>
            <w:rFonts w:ascii="Times New Roman" w:hAnsi="Times New Roman"/>
          </w:rPr>
          <w:t xml:space="preserve"> unfair exclusi</w:t>
        </w:r>
      </w:ins>
      <w:ins w:id="700" w:author="Matthews, Jolie H." w:date="2023-05-22T15:29:00Z">
        <w:r w:rsidR="002B71B9">
          <w:rPr>
            <w:rFonts w:ascii="Times New Roman" w:hAnsi="Times New Roman"/>
          </w:rPr>
          <w:t xml:space="preserve">ons. For example, a policy providing coverage for </w:t>
        </w:r>
      </w:ins>
      <w:r w:rsidRPr="00433FA3">
        <w:rPr>
          <w:rFonts w:ascii="Times New Roman" w:hAnsi="Times New Roman"/>
        </w:rPr>
        <w:t>fractures or dislocations may not provide benefits only for “full or complete” fractures or dislocations.</w:t>
      </w:r>
    </w:p>
    <w:p w14:paraId="0556964F" w14:textId="77777777" w:rsidR="005F044C" w:rsidRPr="00433FA3" w:rsidRDefault="005F044C">
      <w:pPr>
        <w:pStyle w:val="Heading4"/>
        <w:keepNext w:val="0"/>
        <w:tabs>
          <w:tab w:val="clear" w:pos="600"/>
          <w:tab w:val="clear" w:pos="1350"/>
          <w:tab w:val="clear" w:pos="1800"/>
          <w:tab w:val="clear" w:pos="2400"/>
          <w:tab w:val="clear" w:pos="3360"/>
          <w:tab w:val="clear" w:pos="4080"/>
          <w:tab w:val="clear" w:pos="4800"/>
          <w:tab w:val="clear" w:pos="9360"/>
        </w:tabs>
        <w:ind w:hanging="720"/>
        <w:rPr>
          <w:sz w:val="20"/>
        </w:rPr>
      </w:pPr>
    </w:p>
    <w:p w14:paraId="65D10853" w14:textId="77777777" w:rsidR="005F044C" w:rsidRPr="00433FA3" w:rsidDel="00FC0A15" w:rsidRDefault="005F044C">
      <w:pPr>
        <w:pStyle w:val="Heading4"/>
        <w:keepNext w:val="0"/>
        <w:tabs>
          <w:tab w:val="clear" w:pos="600"/>
          <w:tab w:val="clear" w:pos="1350"/>
          <w:tab w:val="clear" w:pos="1800"/>
          <w:tab w:val="clear" w:pos="2400"/>
          <w:tab w:val="clear" w:pos="3360"/>
          <w:tab w:val="clear" w:pos="4080"/>
          <w:tab w:val="clear" w:pos="4800"/>
          <w:tab w:val="clear" w:pos="9360"/>
        </w:tabs>
        <w:ind w:hanging="720"/>
        <w:rPr>
          <w:del w:id="701" w:author="Jolie Matthews" w:date="2015-03-14T15:51:00Z"/>
          <w:sz w:val="20"/>
        </w:rPr>
      </w:pPr>
      <w:del w:id="702" w:author="Jolie Matthews" w:date="2015-03-14T15:51:00Z">
        <w:r w:rsidRPr="00433FA3" w:rsidDel="00FC0A15">
          <w:rPr>
            <w:sz w:val="20"/>
          </w:rPr>
          <w:delText>B.</w:delText>
        </w:r>
        <w:r w:rsidRPr="00433FA3" w:rsidDel="00FC0A15">
          <w:rPr>
            <w:sz w:val="20"/>
          </w:rPr>
          <w:tab/>
          <w:delText>Basic Hospital Expense Coverage</w:delText>
        </w:r>
      </w:del>
    </w:p>
    <w:p w14:paraId="1F3937C3" w14:textId="77777777" w:rsidR="005F044C" w:rsidRPr="00433FA3" w:rsidRDefault="005F044C">
      <w:pPr>
        <w:jc w:val="both"/>
        <w:rPr>
          <w:rFonts w:ascii="Times New Roman" w:hAnsi="Times New Roman"/>
        </w:rPr>
      </w:pPr>
    </w:p>
    <w:p w14:paraId="711D04FC" w14:textId="77777777" w:rsidR="005F044C" w:rsidRPr="00433FA3" w:rsidDel="00FC0A15" w:rsidRDefault="005F044C">
      <w:pPr>
        <w:ind w:left="1440"/>
        <w:jc w:val="both"/>
        <w:rPr>
          <w:del w:id="703" w:author="Jolie Matthews" w:date="2015-03-14T15:51:00Z"/>
          <w:rFonts w:ascii="Times New Roman" w:hAnsi="Times New Roman"/>
        </w:rPr>
      </w:pPr>
      <w:del w:id="704" w:author="Jolie Matthews" w:date="2015-03-14T15:51:00Z">
        <w:r w:rsidRPr="00433FA3" w:rsidDel="00FC0A15">
          <w:rPr>
            <w:rFonts w:ascii="Times New Roman" w:hAnsi="Times New Roman"/>
          </w:rPr>
          <w:delText>“Basic hospital expense coverage” is a policy of accident and sickness insurance that provides coverage for a period of not less than thirty-one (31) days during a continuous hospital confinement for each person insured under the policy, for expense incurred for necessary treatment and services rendered as a result of accident or sickness for at least the following:</w:delText>
        </w:r>
      </w:del>
    </w:p>
    <w:p w14:paraId="01552CE4" w14:textId="77777777" w:rsidR="005F044C" w:rsidRPr="00433FA3" w:rsidRDefault="005F044C">
      <w:pPr>
        <w:jc w:val="both"/>
        <w:rPr>
          <w:rFonts w:ascii="Times New Roman" w:hAnsi="Times New Roman"/>
        </w:rPr>
      </w:pPr>
    </w:p>
    <w:p w14:paraId="3BA7C553" w14:textId="77777777" w:rsidR="005F044C" w:rsidRPr="00433FA3" w:rsidDel="00FC0A15" w:rsidRDefault="005F044C">
      <w:pPr>
        <w:numPr>
          <w:ilvl w:val="0"/>
          <w:numId w:val="5"/>
        </w:numPr>
        <w:tabs>
          <w:tab w:val="clear" w:pos="2160"/>
        </w:tabs>
        <w:jc w:val="both"/>
        <w:rPr>
          <w:del w:id="705" w:author="Jolie Matthews" w:date="2015-03-14T15:51:00Z"/>
          <w:rFonts w:ascii="Times New Roman" w:hAnsi="Times New Roman"/>
        </w:rPr>
      </w:pPr>
      <w:del w:id="706" w:author="Jolie Matthews" w:date="2015-03-14T15:51:00Z">
        <w:r w:rsidRPr="00433FA3" w:rsidDel="00FC0A15">
          <w:rPr>
            <w:rFonts w:ascii="Times New Roman" w:hAnsi="Times New Roman"/>
          </w:rPr>
          <w:delText xml:space="preserve">Daily hospital room and board in an amount not less than the lesser of: </w:delText>
        </w:r>
      </w:del>
    </w:p>
    <w:p w14:paraId="2E49D839" w14:textId="77777777" w:rsidR="005F044C" w:rsidRPr="00433FA3" w:rsidDel="00FC0A15" w:rsidRDefault="005F044C">
      <w:pPr>
        <w:jc w:val="both"/>
        <w:rPr>
          <w:del w:id="707" w:author="Jolie Matthews" w:date="2015-03-14T15:51:00Z"/>
          <w:rFonts w:ascii="Times New Roman" w:hAnsi="Times New Roman"/>
        </w:rPr>
      </w:pPr>
    </w:p>
    <w:p w14:paraId="61F8C431" w14:textId="77777777" w:rsidR="005F044C" w:rsidRPr="00433FA3" w:rsidDel="00FC0A15" w:rsidRDefault="005F044C">
      <w:pPr>
        <w:numPr>
          <w:ilvl w:val="0"/>
          <w:numId w:val="33"/>
        </w:numPr>
        <w:tabs>
          <w:tab w:val="clear" w:pos="2520"/>
          <w:tab w:val="num" w:pos="2880"/>
        </w:tabs>
        <w:ind w:left="2880" w:hanging="720"/>
        <w:jc w:val="both"/>
        <w:rPr>
          <w:del w:id="708" w:author="Jolie Matthews" w:date="2015-03-14T15:51:00Z"/>
          <w:rFonts w:ascii="Times New Roman" w:hAnsi="Times New Roman"/>
        </w:rPr>
      </w:pPr>
      <w:del w:id="709" w:author="Jolie Matthews" w:date="2015-03-14T15:51:00Z">
        <w:r w:rsidRPr="00433FA3" w:rsidDel="00FC0A15">
          <w:rPr>
            <w:rFonts w:ascii="Times New Roman" w:hAnsi="Times New Roman"/>
          </w:rPr>
          <w:delText>[80%] of the charges for semiprivate room accommodations or</w:delText>
        </w:r>
      </w:del>
    </w:p>
    <w:p w14:paraId="1F8B8290" w14:textId="77777777" w:rsidR="005F044C" w:rsidRPr="00433FA3" w:rsidDel="00FC0A15" w:rsidRDefault="005F044C">
      <w:pPr>
        <w:jc w:val="both"/>
        <w:rPr>
          <w:del w:id="710" w:author="Jolie Matthews" w:date="2015-03-14T15:51:00Z"/>
          <w:rFonts w:ascii="Times New Roman" w:hAnsi="Times New Roman"/>
        </w:rPr>
      </w:pPr>
    </w:p>
    <w:p w14:paraId="461CA455" w14:textId="77777777" w:rsidR="005F044C" w:rsidRPr="00433FA3" w:rsidDel="00FC0A15" w:rsidRDefault="005F044C">
      <w:pPr>
        <w:ind w:left="2160"/>
        <w:jc w:val="both"/>
        <w:rPr>
          <w:del w:id="711" w:author="Jolie Matthews" w:date="2015-03-14T15:51:00Z"/>
          <w:rFonts w:ascii="Times New Roman" w:hAnsi="Times New Roman"/>
        </w:rPr>
      </w:pPr>
      <w:del w:id="712" w:author="Jolie Matthews" w:date="2015-03-14T15:51:00Z">
        <w:r w:rsidRPr="00433FA3" w:rsidDel="00FC0A15">
          <w:rPr>
            <w:rFonts w:ascii="Times New Roman" w:hAnsi="Times New Roman"/>
          </w:rPr>
          <w:delText>(b)</w:delText>
        </w:r>
        <w:r w:rsidRPr="00433FA3" w:rsidDel="00FC0A15">
          <w:rPr>
            <w:rFonts w:ascii="Times New Roman" w:hAnsi="Times New Roman"/>
          </w:rPr>
          <w:tab/>
          <w:delText>[$100] per day;</w:delText>
        </w:r>
      </w:del>
    </w:p>
    <w:p w14:paraId="53D9186F" w14:textId="77777777" w:rsidR="005F044C" w:rsidRPr="00433FA3" w:rsidRDefault="005F044C">
      <w:pPr>
        <w:jc w:val="both"/>
        <w:rPr>
          <w:rFonts w:ascii="Times New Roman" w:hAnsi="Times New Roman"/>
        </w:rPr>
      </w:pPr>
    </w:p>
    <w:p w14:paraId="4A8B4612" w14:textId="77777777" w:rsidR="005F044C" w:rsidRPr="00433FA3" w:rsidRDefault="005F044C" w:rsidP="00185F13">
      <w:pPr>
        <w:jc w:val="both"/>
        <w:rPr>
          <w:rFonts w:ascii="Times New Roman" w:hAnsi="Times New Roman"/>
        </w:rPr>
      </w:pPr>
      <w:del w:id="713" w:author="Jolie Matthews" w:date="2015-03-14T15:51:00Z">
        <w:r w:rsidRPr="00433FA3" w:rsidDel="00FC0A15">
          <w:rPr>
            <w:rFonts w:ascii="Times New Roman" w:hAnsi="Times New Roman"/>
            <w:b/>
          </w:rPr>
          <w:delText>Drafting Note</w:delText>
        </w:r>
        <w:r w:rsidRPr="00433FA3" w:rsidDel="00FC0A15">
          <w:rPr>
            <w:rFonts w:ascii="Times New Roman" w:hAnsi="Times New Roman"/>
          </w:rPr>
          <w:delText>: The commissioner may determine the level of daily room and board benefits that he or she considers appropriate as a minimum for a basic hospital contract in his state. It should be an underlying principle for the establishment of benefits that the amounts are to be minimums, not maximums. In order to accommodate those states that have a substantial differential in hospital room and board costs between urban and rural areas within a state, the following language may be used in addition to the language in Subsection B(1) above: “except that $[insert amount] may be reduced to $[insert amount] outside the area.” Other dollar amounts and percentages applicable to the various minimum benefits that follow are also bracketed to permit a commissioner to set the level of minimum benefits for his or her particular state.</w:delText>
        </w:r>
      </w:del>
    </w:p>
    <w:p w14:paraId="5C0C0205" w14:textId="77777777" w:rsidR="005F044C" w:rsidRPr="00433FA3" w:rsidRDefault="005F044C">
      <w:pPr>
        <w:jc w:val="both"/>
        <w:rPr>
          <w:rFonts w:ascii="Times New Roman" w:hAnsi="Times New Roman"/>
        </w:rPr>
      </w:pPr>
    </w:p>
    <w:p w14:paraId="53B65FB8" w14:textId="77777777" w:rsidR="005F044C" w:rsidRPr="00433FA3" w:rsidDel="00FC0A15" w:rsidRDefault="005F044C">
      <w:pPr>
        <w:ind w:left="2160" w:hanging="720"/>
        <w:jc w:val="both"/>
        <w:rPr>
          <w:del w:id="714" w:author="Jolie Matthews" w:date="2015-03-14T15:51:00Z"/>
          <w:rFonts w:ascii="Times New Roman" w:hAnsi="Times New Roman"/>
        </w:rPr>
      </w:pPr>
      <w:del w:id="715" w:author="Jolie Matthews" w:date="2015-03-14T15:52:00Z">
        <w:r w:rsidRPr="00433FA3" w:rsidDel="00FC0A15">
          <w:rPr>
            <w:rFonts w:ascii="Times New Roman" w:hAnsi="Times New Roman"/>
          </w:rPr>
          <w:delText>(2)</w:delText>
        </w:r>
        <w:r w:rsidRPr="00433FA3" w:rsidDel="00FC0A15">
          <w:rPr>
            <w:rFonts w:ascii="Times New Roman" w:hAnsi="Times New Roman"/>
          </w:rPr>
          <w:tab/>
        </w:r>
      </w:del>
      <w:del w:id="716" w:author="Jolie Matthews" w:date="2015-03-14T15:51:00Z">
        <w:r w:rsidRPr="00433FA3" w:rsidDel="00FC0A15">
          <w:rPr>
            <w:rFonts w:ascii="Times New Roman" w:hAnsi="Times New Roman"/>
          </w:rPr>
          <w:delText>Miscellaneous hospital services for expenses incurred for the charges made by the hospital for services and supplies that are customarily rendered by the hospital and provided for use only during any one period of confinement in an amount not less than either [80%] of the charges incurred up to at least [$3,000] or [ten] times the daily hospital room and board benefits; and</w:delText>
        </w:r>
      </w:del>
    </w:p>
    <w:p w14:paraId="1682F0E2" w14:textId="77777777" w:rsidR="005F044C" w:rsidRPr="00433FA3" w:rsidDel="00FC0A15" w:rsidRDefault="005F044C">
      <w:pPr>
        <w:ind w:left="2160" w:hanging="720"/>
        <w:jc w:val="both"/>
        <w:rPr>
          <w:del w:id="717" w:author="Jolie Matthews" w:date="2015-03-14T15:51:00Z"/>
          <w:rFonts w:ascii="Times New Roman" w:hAnsi="Times New Roman"/>
        </w:rPr>
        <w:pPrChange w:id="718" w:author="Jolie Matthews" w:date="2015-03-14T15:51:00Z">
          <w:pPr>
            <w:jc w:val="both"/>
          </w:pPr>
        </w:pPrChange>
      </w:pPr>
    </w:p>
    <w:p w14:paraId="385FDC2D" w14:textId="77777777" w:rsidR="005F044C" w:rsidRPr="00433FA3" w:rsidDel="00FC0A15" w:rsidRDefault="005F044C">
      <w:pPr>
        <w:ind w:left="2160" w:hanging="720"/>
        <w:jc w:val="both"/>
        <w:rPr>
          <w:del w:id="719" w:author="Jolie Matthews" w:date="2015-03-14T15:51:00Z"/>
          <w:rFonts w:ascii="Times New Roman" w:hAnsi="Times New Roman"/>
        </w:rPr>
      </w:pPr>
      <w:del w:id="720" w:author="Jolie Matthews" w:date="2015-03-14T15:51:00Z">
        <w:r w:rsidRPr="00433FA3" w:rsidDel="00FC0A15">
          <w:rPr>
            <w:rFonts w:ascii="Times New Roman" w:hAnsi="Times New Roman"/>
          </w:rPr>
          <w:delText>(3)</w:delText>
        </w:r>
        <w:r w:rsidRPr="00433FA3" w:rsidDel="00FC0A15">
          <w:rPr>
            <w:rFonts w:ascii="Times New Roman" w:hAnsi="Times New Roman"/>
          </w:rPr>
          <w:tab/>
          <w:delText>Hospital outpatient services consisting of:</w:delText>
        </w:r>
      </w:del>
    </w:p>
    <w:p w14:paraId="508E8E87" w14:textId="77777777" w:rsidR="005F044C" w:rsidRPr="00433FA3" w:rsidDel="00FC0A15" w:rsidRDefault="005F044C">
      <w:pPr>
        <w:ind w:left="2160" w:hanging="720"/>
        <w:jc w:val="both"/>
        <w:rPr>
          <w:del w:id="721" w:author="Jolie Matthews" w:date="2015-03-14T15:51:00Z"/>
          <w:rFonts w:ascii="Times New Roman" w:hAnsi="Times New Roman"/>
        </w:rPr>
        <w:pPrChange w:id="722" w:author="Jolie Matthews" w:date="2015-03-14T15:51:00Z">
          <w:pPr>
            <w:jc w:val="both"/>
          </w:pPr>
        </w:pPrChange>
      </w:pPr>
    </w:p>
    <w:p w14:paraId="07FEA544" w14:textId="77777777" w:rsidR="005F044C" w:rsidRPr="00433FA3" w:rsidRDefault="005F044C">
      <w:pPr>
        <w:ind w:left="2160" w:hanging="720"/>
        <w:jc w:val="both"/>
        <w:rPr>
          <w:rFonts w:ascii="Times New Roman" w:hAnsi="Times New Roman"/>
        </w:rPr>
        <w:pPrChange w:id="723" w:author="Jolie Matthews" w:date="2015-03-14T15:51:00Z">
          <w:pPr>
            <w:ind w:left="2160"/>
            <w:jc w:val="both"/>
          </w:pPr>
        </w:pPrChange>
      </w:pPr>
      <w:del w:id="724" w:author="Jolie Matthews" w:date="2015-03-14T15:51:00Z">
        <w:r w:rsidRPr="00433FA3" w:rsidDel="00FC0A15">
          <w:rPr>
            <w:rFonts w:ascii="Times New Roman" w:hAnsi="Times New Roman"/>
          </w:rPr>
          <w:delText>(a)</w:delText>
        </w:r>
        <w:r w:rsidRPr="00433FA3" w:rsidDel="00FC0A15">
          <w:rPr>
            <w:rFonts w:ascii="Times New Roman" w:hAnsi="Times New Roman"/>
          </w:rPr>
          <w:tab/>
          <w:delText>Hospital services on the day surgery is performed,</w:delText>
        </w:r>
      </w:del>
      <w:r w:rsidRPr="00433FA3">
        <w:rPr>
          <w:rFonts w:ascii="Times New Roman" w:hAnsi="Times New Roman"/>
        </w:rPr>
        <w:t xml:space="preserve"> </w:t>
      </w:r>
    </w:p>
    <w:p w14:paraId="4F16DB79" w14:textId="77777777" w:rsidR="005F044C" w:rsidRPr="00433FA3" w:rsidRDefault="005F044C">
      <w:pPr>
        <w:ind w:left="2160"/>
        <w:jc w:val="both"/>
        <w:rPr>
          <w:rFonts w:ascii="Times New Roman" w:hAnsi="Times New Roman"/>
        </w:rPr>
      </w:pPr>
    </w:p>
    <w:p w14:paraId="3AEE8C85" w14:textId="77777777" w:rsidR="005F044C" w:rsidRPr="00433FA3" w:rsidDel="00FC0A15" w:rsidRDefault="005F044C">
      <w:pPr>
        <w:ind w:left="2880" w:hanging="720"/>
        <w:jc w:val="both"/>
        <w:rPr>
          <w:del w:id="725" w:author="Jolie Matthews" w:date="2015-03-14T15:52:00Z"/>
          <w:rFonts w:ascii="Times New Roman" w:hAnsi="Times New Roman"/>
        </w:rPr>
      </w:pPr>
      <w:del w:id="726" w:author="Jolie Matthews" w:date="2015-03-14T15:52:00Z">
        <w:r w:rsidRPr="00433FA3" w:rsidDel="00FC0A15">
          <w:rPr>
            <w:rFonts w:ascii="Times New Roman" w:hAnsi="Times New Roman"/>
          </w:rPr>
          <w:delText>(b)</w:delText>
        </w:r>
        <w:r w:rsidRPr="00433FA3" w:rsidDel="00FC0A15">
          <w:rPr>
            <w:rFonts w:ascii="Times New Roman" w:hAnsi="Times New Roman"/>
          </w:rPr>
          <w:tab/>
          <w:delText>Hospital services rendered within seventy-two (72) hours after injury, in an amount not less than [$150]; and</w:delText>
        </w:r>
      </w:del>
    </w:p>
    <w:p w14:paraId="6C91A2CE" w14:textId="77777777" w:rsidR="005F044C" w:rsidRPr="00433FA3" w:rsidDel="00FC0A15" w:rsidRDefault="005F044C">
      <w:pPr>
        <w:ind w:left="2880" w:hanging="720"/>
        <w:jc w:val="both"/>
        <w:rPr>
          <w:del w:id="727" w:author="Jolie Matthews" w:date="2015-03-14T15:52:00Z"/>
          <w:rFonts w:ascii="Times New Roman" w:hAnsi="Times New Roman"/>
        </w:rPr>
      </w:pPr>
    </w:p>
    <w:p w14:paraId="2A1FA688" w14:textId="77777777" w:rsidR="005F044C" w:rsidRPr="00433FA3" w:rsidDel="00FC0A15" w:rsidRDefault="005F044C">
      <w:pPr>
        <w:ind w:left="2880" w:hanging="720"/>
        <w:jc w:val="both"/>
        <w:rPr>
          <w:del w:id="728" w:author="Jolie Matthews" w:date="2015-03-14T15:52:00Z"/>
          <w:rFonts w:ascii="Times New Roman" w:hAnsi="Times New Roman"/>
        </w:rPr>
      </w:pPr>
      <w:del w:id="729" w:author="Jolie Matthews" w:date="2015-03-14T15:52:00Z">
        <w:r w:rsidRPr="00433FA3" w:rsidDel="00FC0A15">
          <w:rPr>
            <w:rFonts w:ascii="Times New Roman" w:hAnsi="Times New Roman"/>
          </w:rPr>
          <w:delText>(c)</w:delText>
        </w:r>
        <w:r w:rsidRPr="00433FA3" w:rsidDel="00FC0A15">
          <w:rPr>
            <w:rFonts w:ascii="Times New Roman" w:hAnsi="Times New Roman"/>
          </w:rPr>
          <w:tab/>
          <w:delText>X-ray and laboratory tests to the extent that benefits for the services would have been provided in an amount of less than [$100] if rendered to an in-patient of the hospital.</w:delText>
        </w:r>
      </w:del>
    </w:p>
    <w:p w14:paraId="1B448640" w14:textId="77777777" w:rsidR="005F044C" w:rsidRPr="00433FA3" w:rsidDel="00FC0A15" w:rsidRDefault="005F044C">
      <w:pPr>
        <w:jc w:val="both"/>
        <w:rPr>
          <w:del w:id="730" w:author="Jolie Matthews" w:date="2015-03-14T15:52:00Z"/>
          <w:rFonts w:ascii="Times New Roman" w:hAnsi="Times New Roman"/>
        </w:rPr>
      </w:pPr>
    </w:p>
    <w:p w14:paraId="2EDF0CBC" w14:textId="77777777" w:rsidR="005F044C" w:rsidRPr="00433FA3" w:rsidRDefault="005F044C">
      <w:pPr>
        <w:ind w:left="2160" w:hanging="720"/>
        <w:jc w:val="both"/>
        <w:rPr>
          <w:rFonts w:ascii="Times New Roman" w:hAnsi="Times New Roman"/>
          <w:b/>
        </w:rPr>
      </w:pPr>
      <w:del w:id="731" w:author="Jolie Matthews" w:date="2015-03-14T15:52:00Z">
        <w:r w:rsidRPr="00433FA3" w:rsidDel="00FC0A15">
          <w:rPr>
            <w:rFonts w:ascii="Times New Roman" w:hAnsi="Times New Roman"/>
          </w:rPr>
          <w:delText>(4)</w:delText>
        </w:r>
        <w:r w:rsidRPr="00433FA3" w:rsidDel="00FC0A15">
          <w:rPr>
            <w:rFonts w:ascii="Times New Roman" w:hAnsi="Times New Roman"/>
          </w:rPr>
          <w:tab/>
          <w:delText>Benefits provided under Paragraphs (1) and (2) of this subsection may be provided subject to a combined deductible amount not in excess of [$100].</w:delText>
        </w:r>
      </w:del>
    </w:p>
    <w:p w14:paraId="3DF846B6" w14:textId="77777777" w:rsidR="005F044C" w:rsidRPr="00433FA3" w:rsidRDefault="005F044C">
      <w:pPr>
        <w:jc w:val="both"/>
        <w:rPr>
          <w:rFonts w:ascii="Times New Roman" w:hAnsi="Times New Roman"/>
        </w:rPr>
      </w:pPr>
    </w:p>
    <w:p w14:paraId="78BD99B8" w14:textId="77777777" w:rsidR="005F044C" w:rsidRPr="00433FA3" w:rsidDel="00BB3E24" w:rsidRDefault="005F044C">
      <w:pPr>
        <w:pStyle w:val="Heading3"/>
        <w:keepNext w:val="0"/>
        <w:tabs>
          <w:tab w:val="clear" w:pos="600"/>
          <w:tab w:val="clear" w:pos="1350"/>
          <w:tab w:val="clear" w:pos="1800"/>
          <w:tab w:val="clear" w:pos="2400"/>
          <w:tab w:val="clear" w:pos="3360"/>
          <w:tab w:val="clear" w:pos="4080"/>
          <w:tab w:val="clear" w:pos="4800"/>
          <w:tab w:val="clear" w:pos="9360"/>
        </w:tabs>
        <w:rPr>
          <w:del w:id="732" w:author="Jolie Matthews" w:date="2015-03-14T15:52:00Z"/>
          <w:sz w:val="20"/>
        </w:rPr>
      </w:pPr>
      <w:del w:id="733" w:author="Jolie Matthews" w:date="2015-03-14T15:52:00Z">
        <w:r w:rsidRPr="00433FA3" w:rsidDel="00BB3E24">
          <w:rPr>
            <w:sz w:val="20"/>
          </w:rPr>
          <w:delText>C.</w:delText>
        </w:r>
        <w:r w:rsidRPr="00433FA3" w:rsidDel="00BB3E24">
          <w:rPr>
            <w:sz w:val="20"/>
          </w:rPr>
          <w:tab/>
          <w:delText>Basic Medical-Surgical Expense Coverage</w:delText>
        </w:r>
      </w:del>
    </w:p>
    <w:p w14:paraId="1CBF0D60" w14:textId="77777777" w:rsidR="005F044C" w:rsidRPr="00433FA3" w:rsidRDefault="005F044C">
      <w:pPr>
        <w:jc w:val="both"/>
        <w:rPr>
          <w:rFonts w:ascii="Times New Roman" w:hAnsi="Times New Roman"/>
        </w:rPr>
      </w:pPr>
    </w:p>
    <w:p w14:paraId="6870D425" w14:textId="77777777" w:rsidR="005F044C" w:rsidRPr="00433FA3" w:rsidDel="004B2DCB" w:rsidRDefault="005F044C">
      <w:pPr>
        <w:ind w:left="1440"/>
        <w:jc w:val="both"/>
        <w:rPr>
          <w:del w:id="734" w:author="Jolie Matthews" w:date="2015-03-14T15:52:00Z"/>
          <w:rFonts w:ascii="Times New Roman" w:hAnsi="Times New Roman"/>
        </w:rPr>
      </w:pPr>
      <w:del w:id="735" w:author="Jolie Matthews" w:date="2015-03-14T15:52:00Z">
        <w:r w:rsidRPr="00433FA3" w:rsidDel="004B2DCB">
          <w:rPr>
            <w:rFonts w:ascii="Times New Roman" w:hAnsi="Times New Roman"/>
          </w:rPr>
          <w:lastRenderedPageBreak/>
          <w:delText>“Basic medical-surgical expense coverage” is a policy of accident and sickness insurance that provides coverage for each person insured under the policy for the expenses incurred for the necessary services rendered by a physician for treatment of an injury or sickness for at least the following:</w:delText>
        </w:r>
      </w:del>
    </w:p>
    <w:p w14:paraId="4B877917" w14:textId="77777777" w:rsidR="005F044C" w:rsidRPr="00433FA3" w:rsidDel="004B2DCB" w:rsidRDefault="005F044C">
      <w:pPr>
        <w:jc w:val="both"/>
        <w:rPr>
          <w:del w:id="736" w:author="Jolie Matthews" w:date="2015-03-14T15:52:00Z"/>
          <w:rFonts w:ascii="Times New Roman" w:hAnsi="Times New Roman"/>
        </w:rPr>
      </w:pPr>
    </w:p>
    <w:p w14:paraId="273D458B" w14:textId="77777777" w:rsidR="005F044C" w:rsidRPr="00433FA3" w:rsidDel="004B2DCB" w:rsidRDefault="005F044C">
      <w:pPr>
        <w:ind w:left="2160" w:hanging="720"/>
        <w:jc w:val="both"/>
        <w:rPr>
          <w:del w:id="737" w:author="Jolie Matthews" w:date="2015-03-14T15:52:00Z"/>
          <w:rFonts w:ascii="Times New Roman" w:hAnsi="Times New Roman"/>
        </w:rPr>
      </w:pPr>
      <w:del w:id="738" w:author="Jolie Matthews" w:date="2015-03-14T15:52:00Z">
        <w:r w:rsidRPr="00433FA3" w:rsidDel="004B2DCB">
          <w:rPr>
            <w:rFonts w:ascii="Times New Roman" w:hAnsi="Times New Roman"/>
          </w:rPr>
          <w:delText>(1)</w:delText>
        </w:r>
        <w:r w:rsidRPr="00433FA3" w:rsidDel="004B2DCB">
          <w:rPr>
            <w:rFonts w:ascii="Times New Roman" w:hAnsi="Times New Roman"/>
          </w:rPr>
          <w:tab/>
          <w:delText>Surgical services:</w:delText>
        </w:r>
      </w:del>
    </w:p>
    <w:p w14:paraId="74A1A555" w14:textId="77777777" w:rsidR="005F044C" w:rsidRPr="00433FA3" w:rsidDel="004B2DCB" w:rsidRDefault="005F044C">
      <w:pPr>
        <w:jc w:val="both"/>
        <w:rPr>
          <w:del w:id="739" w:author="Jolie Matthews" w:date="2015-03-14T15:52:00Z"/>
          <w:rFonts w:ascii="Times New Roman" w:hAnsi="Times New Roman"/>
        </w:rPr>
      </w:pPr>
    </w:p>
    <w:p w14:paraId="7850A4C9" w14:textId="77777777" w:rsidR="005F044C" w:rsidRPr="00433FA3" w:rsidDel="004B2DCB" w:rsidRDefault="005F044C">
      <w:pPr>
        <w:ind w:left="2880" w:hanging="720"/>
        <w:jc w:val="both"/>
        <w:rPr>
          <w:del w:id="740" w:author="Jolie Matthews" w:date="2015-03-14T15:52:00Z"/>
          <w:rFonts w:ascii="Times New Roman" w:hAnsi="Times New Roman"/>
        </w:rPr>
      </w:pPr>
      <w:del w:id="741" w:author="Jolie Matthews" w:date="2015-03-14T15:52:00Z">
        <w:r w:rsidRPr="00433FA3" w:rsidDel="004B2DCB">
          <w:rPr>
            <w:rFonts w:ascii="Times New Roman" w:hAnsi="Times New Roman"/>
          </w:rPr>
          <w:delText>(a)</w:delText>
        </w:r>
        <w:r w:rsidRPr="00433FA3" w:rsidDel="004B2DCB">
          <w:rPr>
            <w:rFonts w:ascii="Times New Roman" w:hAnsi="Times New Roman"/>
          </w:rPr>
          <w:tab/>
          <w:delText xml:space="preserve">In amounts not less than those provided on a fee schedule based on the relative values contained in the [insert reference to a fee schedule based on the Current Procedure Terminology (CPT) coding or other acceptable relative value schedule].up to a maximum of at least [$1000] for a one procedure; or </w:delText>
        </w:r>
      </w:del>
    </w:p>
    <w:p w14:paraId="48CEBD69" w14:textId="77777777" w:rsidR="005F044C" w:rsidRPr="00433FA3" w:rsidDel="004B2DCB" w:rsidRDefault="005F044C">
      <w:pPr>
        <w:jc w:val="both"/>
        <w:rPr>
          <w:del w:id="742" w:author="Jolie Matthews" w:date="2015-03-14T15:52:00Z"/>
          <w:rFonts w:ascii="Times New Roman" w:hAnsi="Times New Roman"/>
        </w:rPr>
      </w:pPr>
    </w:p>
    <w:p w14:paraId="3E4551DE" w14:textId="77777777" w:rsidR="005F044C" w:rsidRPr="00433FA3" w:rsidDel="004B2DCB" w:rsidRDefault="005F044C">
      <w:pPr>
        <w:ind w:left="2160"/>
        <w:jc w:val="both"/>
        <w:rPr>
          <w:del w:id="743" w:author="Jolie Matthews" w:date="2015-03-14T15:52:00Z"/>
          <w:rFonts w:ascii="Times New Roman" w:hAnsi="Times New Roman"/>
        </w:rPr>
      </w:pPr>
      <w:del w:id="744" w:author="Jolie Matthews" w:date="2015-03-14T15:52:00Z">
        <w:r w:rsidRPr="00433FA3" w:rsidDel="004B2DCB">
          <w:rPr>
            <w:rFonts w:ascii="Times New Roman" w:hAnsi="Times New Roman"/>
          </w:rPr>
          <w:delText>(b)</w:delText>
        </w:r>
        <w:r w:rsidRPr="00433FA3" w:rsidDel="004B2DCB">
          <w:rPr>
            <w:rFonts w:ascii="Times New Roman" w:hAnsi="Times New Roman"/>
          </w:rPr>
          <w:tab/>
          <w:delText>Not less than [80%] of the reasonable charges.</w:delText>
        </w:r>
      </w:del>
    </w:p>
    <w:p w14:paraId="04627AA2" w14:textId="77777777" w:rsidR="005F044C" w:rsidRPr="00433FA3" w:rsidRDefault="005F044C">
      <w:pPr>
        <w:jc w:val="both"/>
        <w:rPr>
          <w:rFonts w:ascii="Times New Roman" w:hAnsi="Times New Roman"/>
        </w:rPr>
      </w:pPr>
    </w:p>
    <w:p w14:paraId="5107492E" w14:textId="77777777" w:rsidR="005F044C" w:rsidRPr="00433FA3" w:rsidDel="004B2DCB" w:rsidRDefault="005F044C">
      <w:pPr>
        <w:ind w:left="2160" w:hanging="720"/>
        <w:jc w:val="both"/>
        <w:rPr>
          <w:del w:id="745" w:author="Jolie Matthews" w:date="2015-03-14T15:52:00Z"/>
          <w:rFonts w:ascii="Times New Roman" w:hAnsi="Times New Roman"/>
        </w:rPr>
      </w:pPr>
      <w:del w:id="746" w:author="Jolie Matthews" w:date="2015-03-14T15:52:00Z">
        <w:r w:rsidRPr="00433FA3" w:rsidDel="004B2DCB">
          <w:rPr>
            <w:rFonts w:ascii="Times New Roman" w:hAnsi="Times New Roman"/>
          </w:rPr>
          <w:delText>(2)</w:delText>
        </w:r>
        <w:r w:rsidRPr="00433FA3" w:rsidDel="004B2DCB">
          <w:rPr>
            <w:rFonts w:ascii="Times New Roman" w:hAnsi="Times New Roman"/>
          </w:rPr>
          <w:tab/>
          <w:delText>Anesthesia services, consisting of administration of necessary general anesthesia and related procedures in connection with covered surgical service rendered by a physician other than the physician (or the physician assistant) performing the surgical services:</w:delText>
        </w:r>
      </w:del>
    </w:p>
    <w:p w14:paraId="1F8F499F" w14:textId="77777777" w:rsidR="005F044C" w:rsidRPr="00433FA3" w:rsidDel="004B2DCB" w:rsidRDefault="005F044C">
      <w:pPr>
        <w:jc w:val="both"/>
        <w:rPr>
          <w:del w:id="747" w:author="Jolie Matthews" w:date="2015-03-14T15:52:00Z"/>
          <w:rFonts w:ascii="Times New Roman" w:hAnsi="Times New Roman"/>
        </w:rPr>
      </w:pPr>
    </w:p>
    <w:p w14:paraId="57081F6B" w14:textId="77777777" w:rsidR="005F044C" w:rsidRPr="00433FA3" w:rsidDel="004B2DCB" w:rsidRDefault="005F044C">
      <w:pPr>
        <w:ind w:left="2880" w:hanging="720"/>
        <w:jc w:val="both"/>
        <w:rPr>
          <w:del w:id="748" w:author="Jolie Matthews" w:date="2015-03-14T15:52:00Z"/>
          <w:rFonts w:ascii="Times New Roman" w:hAnsi="Times New Roman"/>
        </w:rPr>
      </w:pPr>
      <w:del w:id="749" w:author="Jolie Matthews" w:date="2015-03-14T15:52:00Z">
        <w:r w:rsidRPr="00433FA3" w:rsidDel="004B2DCB">
          <w:rPr>
            <w:rFonts w:ascii="Times New Roman" w:hAnsi="Times New Roman"/>
          </w:rPr>
          <w:delText>(a)</w:delText>
        </w:r>
        <w:r w:rsidRPr="00433FA3" w:rsidDel="004B2DCB">
          <w:rPr>
            <w:rFonts w:ascii="Times New Roman" w:hAnsi="Times New Roman"/>
          </w:rPr>
          <w:tab/>
          <w:delText>In an amount not less than [80%] of the reasonable charges; or</w:delText>
        </w:r>
      </w:del>
    </w:p>
    <w:p w14:paraId="6DAA30B9" w14:textId="77777777" w:rsidR="005F044C" w:rsidRPr="00433FA3" w:rsidDel="004B2DCB" w:rsidRDefault="005F044C">
      <w:pPr>
        <w:ind w:left="2880" w:hanging="720"/>
        <w:jc w:val="both"/>
        <w:rPr>
          <w:del w:id="750" w:author="Jolie Matthews" w:date="2015-03-14T15:52:00Z"/>
          <w:rFonts w:ascii="Times New Roman" w:hAnsi="Times New Roman"/>
        </w:rPr>
      </w:pPr>
    </w:p>
    <w:p w14:paraId="351C15C7" w14:textId="77777777" w:rsidR="005F044C" w:rsidRPr="00433FA3" w:rsidDel="004B2DCB" w:rsidRDefault="005F044C">
      <w:pPr>
        <w:ind w:left="2880" w:hanging="720"/>
        <w:jc w:val="both"/>
        <w:rPr>
          <w:del w:id="751" w:author="Jolie Matthews" w:date="2015-03-14T15:52:00Z"/>
          <w:rFonts w:ascii="Times New Roman" w:hAnsi="Times New Roman"/>
        </w:rPr>
      </w:pPr>
      <w:del w:id="752" w:author="Jolie Matthews" w:date="2015-03-14T15:52:00Z">
        <w:r w:rsidRPr="00433FA3" w:rsidDel="004B2DCB">
          <w:rPr>
            <w:rFonts w:ascii="Times New Roman" w:hAnsi="Times New Roman"/>
          </w:rPr>
          <w:delText>(b)</w:delText>
        </w:r>
        <w:r w:rsidRPr="00433FA3" w:rsidDel="004B2DCB">
          <w:rPr>
            <w:rFonts w:ascii="Times New Roman" w:hAnsi="Times New Roman"/>
          </w:rPr>
          <w:tab/>
          <w:delText>[15%] of the surgical service benefit.</w:delText>
        </w:r>
      </w:del>
    </w:p>
    <w:p w14:paraId="117C54C7" w14:textId="77777777" w:rsidR="005F044C" w:rsidRPr="00433FA3" w:rsidDel="004B2DCB" w:rsidRDefault="005F044C">
      <w:pPr>
        <w:ind w:left="2880" w:hanging="720"/>
        <w:jc w:val="both"/>
        <w:rPr>
          <w:del w:id="753" w:author="Jolie Matthews" w:date="2015-03-14T15:52:00Z"/>
          <w:rFonts w:ascii="Times New Roman" w:hAnsi="Times New Roman"/>
        </w:rPr>
      </w:pPr>
    </w:p>
    <w:p w14:paraId="69CD15D4" w14:textId="77777777" w:rsidR="005F044C" w:rsidRPr="00433FA3" w:rsidDel="004B2DCB" w:rsidRDefault="005F044C">
      <w:pPr>
        <w:ind w:left="2160" w:hanging="720"/>
        <w:jc w:val="both"/>
        <w:rPr>
          <w:del w:id="754" w:author="Jolie Matthews" w:date="2015-03-14T15:52:00Z"/>
          <w:rFonts w:ascii="Times New Roman" w:hAnsi="Times New Roman"/>
        </w:rPr>
      </w:pPr>
      <w:del w:id="755" w:author="Jolie Matthews" w:date="2015-03-14T15:52:00Z">
        <w:r w:rsidRPr="00433FA3" w:rsidDel="004B2DCB">
          <w:rPr>
            <w:rFonts w:ascii="Times New Roman" w:hAnsi="Times New Roman"/>
          </w:rPr>
          <w:delText>(3)</w:delText>
        </w:r>
        <w:r w:rsidRPr="00433FA3" w:rsidDel="004B2DCB">
          <w:rPr>
            <w:rFonts w:ascii="Times New Roman" w:hAnsi="Times New Roman"/>
          </w:rPr>
          <w:tab/>
          <w:delText>In-hospital medical services, consisting of physician services rendered to a person who is a bed patient in a hospital for treatment of sickness or injury other than that for which surgical care is required, in an amount not less than [80%] of the reasonable charges, or [$50] per day for not less than twenty-one (21) days during one period of confinement.</w:delText>
        </w:r>
      </w:del>
    </w:p>
    <w:p w14:paraId="7BCB676A" w14:textId="77777777" w:rsidR="005F044C" w:rsidRPr="00433FA3" w:rsidDel="004B2DCB" w:rsidRDefault="005F044C">
      <w:pPr>
        <w:ind w:left="2160" w:hanging="720"/>
        <w:jc w:val="both"/>
        <w:rPr>
          <w:del w:id="756" w:author="Jolie Matthews" w:date="2015-03-14T15:52:00Z"/>
          <w:rFonts w:ascii="Times New Roman" w:hAnsi="Times New Roman"/>
        </w:rPr>
      </w:pPr>
    </w:p>
    <w:p w14:paraId="454B41F2" w14:textId="77777777" w:rsidR="005F044C" w:rsidRPr="00185F13" w:rsidDel="004B2DCB" w:rsidRDefault="005F044C">
      <w:pPr>
        <w:numPr>
          <w:ilvl w:val="0"/>
          <w:numId w:val="46"/>
        </w:numPr>
        <w:jc w:val="both"/>
        <w:rPr>
          <w:del w:id="757" w:author="Jolie Matthews" w:date="2015-03-14T15:52:00Z"/>
          <w:rFonts w:ascii="Times New Roman" w:hAnsi="Times New Roman"/>
        </w:rPr>
      </w:pPr>
      <w:del w:id="758" w:author="Jolie Matthews" w:date="2015-03-14T15:52:00Z">
        <w:r w:rsidRPr="00185F13" w:rsidDel="004B2DCB">
          <w:rPr>
            <w:rFonts w:ascii="Times New Roman" w:hAnsi="Times New Roman"/>
          </w:rPr>
          <w:delText>Basic Hospital/Medical-Surgical Expense Coverage</w:delText>
        </w:r>
      </w:del>
    </w:p>
    <w:p w14:paraId="732DC53E" w14:textId="77777777" w:rsidR="005F044C" w:rsidRPr="00185F13" w:rsidRDefault="005F044C">
      <w:pPr>
        <w:ind w:left="720"/>
        <w:jc w:val="both"/>
        <w:rPr>
          <w:rFonts w:ascii="Times New Roman" w:hAnsi="Times New Roman"/>
        </w:rPr>
      </w:pPr>
    </w:p>
    <w:p w14:paraId="3DF4BDAE" w14:textId="77777777" w:rsidR="005F044C" w:rsidRPr="00185F13" w:rsidDel="004B2DCB" w:rsidRDefault="005F044C">
      <w:pPr>
        <w:ind w:left="1440"/>
        <w:jc w:val="both"/>
        <w:rPr>
          <w:del w:id="759" w:author="Jolie Matthews" w:date="2015-03-14T15:53:00Z"/>
          <w:rFonts w:ascii="Times New Roman" w:hAnsi="Times New Roman"/>
        </w:rPr>
      </w:pPr>
      <w:del w:id="760" w:author="Jolie Matthews" w:date="2015-03-14T15:53:00Z">
        <w:r w:rsidRPr="00185F13" w:rsidDel="004B2DCB">
          <w:rPr>
            <w:rFonts w:ascii="Times New Roman" w:hAnsi="Times New Roman"/>
          </w:rPr>
          <w:delText>“Basic hospital/medical-surgical expense coverage” is a combined coverage and must meet the requirements of both Subsections B and C.</w:delText>
        </w:r>
      </w:del>
    </w:p>
    <w:p w14:paraId="711D9440" w14:textId="77777777" w:rsidR="005F044C" w:rsidRPr="00185F13" w:rsidRDefault="005F044C">
      <w:pPr>
        <w:jc w:val="both"/>
        <w:rPr>
          <w:rFonts w:ascii="Times New Roman" w:hAnsi="Times New Roman"/>
        </w:rPr>
      </w:pPr>
    </w:p>
    <w:p w14:paraId="16CD4580" w14:textId="77777777" w:rsidR="005F044C" w:rsidRPr="00185F13" w:rsidRDefault="005F044C">
      <w:pPr>
        <w:pStyle w:val="Heading5"/>
        <w:keepNext w:val="0"/>
        <w:tabs>
          <w:tab w:val="clear" w:pos="600"/>
          <w:tab w:val="clear" w:pos="1350"/>
          <w:tab w:val="clear" w:pos="1800"/>
          <w:tab w:val="clear" w:pos="2400"/>
          <w:tab w:val="clear" w:pos="3360"/>
          <w:tab w:val="clear" w:pos="4080"/>
          <w:tab w:val="clear" w:pos="4800"/>
          <w:tab w:val="clear" w:pos="9360"/>
        </w:tabs>
        <w:ind w:left="1440" w:hanging="720"/>
        <w:rPr>
          <w:sz w:val="20"/>
        </w:rPr>
      </w:pPr>
      <w:del w:id="761" w:author="Jolie Matthews" w:date="2015-03-14T15:53:00Z">
        <w:r w:rsidRPr="00185F13" w:rsidDel="004B2DCB">
          <w:rPr>
            <w:sz w:val="20"/>
          </w:rPr>
          <w:delText>E</w:delText>
        </w:r>
      </w:del>
      <w:ins w:id="762" w:author="Jolie Matthews" w:date="2015-03-14T15:53:00Z">
        <w:r w:rsidR="004B2DCB">
          <w:rPr>
            <w:sz w:val="20"/>
          </w:rPr>
          <w:t>B</w:t>
        </w:r>
      </w:ins>
      <w:r w:rsidRPr="00185F13">
        <w:rPr>
          <w:sz w:val="20"/>
        </w:rPr>
        <w:t>.</w:t>
      </w:r>
      <w:r w:rsidRPr="00185F13">
        <w:rPr>
          <w:sz w:val="20"/>
        </w:rPr>
        <w:tab/>
        <w:t xml:space="preserve">Hospital </w:t>
      </w:r>
      <w:del w:id="763" w:author="Jolie Matthews" w:date="2015-03-14T15:53:00Z">
        <w:r w:rsidRPr="00185F13" w:rsidDel="004B2DCB">
          <w:rPr>
            <w:sz w:val="20"/>
          </w:rPr>
          <w:delText xml:space="preserve">Confinement </w:delText>
        </w:r>
      </w:del>
      <w:r w:rsidRPr="00185F13">
        <w:rPr>
          <w:sz w:val="20"/>
        </w:rPr>
        <w:t xml:space="preserve">Indemnity </w:t>
      </w:r>
      <w:ins w:id="764" w:author="Jolie Matthews" w:date="2015-03-14T15:53:00Z">
        <w:r w:rsidR="004B2DCB">
          <w:rPr>
            <w:sz w:val="20"/>
          </w:rPr>
          <w:t xml:space="preserve">or Other Fixed Indemnity </w:t>
        </w:r>
      </w:ins>
      <w:r w:rsidRPr="00185F13">
        <w:rPr>
          <w:sz w:val="20"/>
        </w:rPr>
        <w:t>Coverage</w:t>
      </w:r>
    </w:p>
    <w:p w14:paraId="5BF008DA" w14:textId="77777777" w:rsidR="005F044C" w:rsidRPr="00185F13" w:rsidRDefault="005F044C">
      <w:pPr>
        <w:jc w:val="both"/>
        <w:rPr>
          <w:rFonts w:ascii="Times New Roman" w:hAnsi="Times New Roman"/>
        </w:rPr>
      </w:pPr>
    </w:p>
    <w:p w14:paraId="22908CBB" w14:textId="298CC863" w:rsidR="005F044C" w:rsidRDefault="005F044C">
      <w:pPr>
        <w:ind w:left="2160" w:hanging="720"/>
        <w:jc w:val="both"/>
        <w:rPr>
          <w:rFonts w:ascii="Times New Roman" w:hAnsi="Times New Roman"/>
        </w:rPr>
      </w:pPr>
      <w:r w:rsidRPr="00185F13">
        <w:rPr>
          <w:rFonts w:ascii="Times New Roman" w:hAnsi="Times New Roman"/>
        </w:rPr>
        <w:t>(1)</w:t>
      </w:r>
      <w:r w:rsidRPr="00185F13">
        <w:rPr>
          <w:rFonts w:ascii="Times New Roman" w:hAnsi="Times New Roman"/>
        </w:rPr>
        <w:tab/>
        <w:t xml:space="preserve">“Hospital </w:t>
      </w:r>
      <w:del w:id="765" w:author="Jolie Matthews" w:date="2015-03-14T15:54:00Z">
        <w:r w:rsidRPr="00185F13" w:rsidDel="004B2DCB">
          <w:rPr>
            <w:rFonts w:ascii="Times New Roman" w:hAnsi="Times New Roman"/>
          </w:rPr>
          <w:delText xml:space="preserve">confinement </w:delText>
        </w:r>
      </w:del>
      <w:r w:rsidRPr="00185F13">
        <w:rPr>
          <w:rFonts w:ascii="Times New Roman" w:hAnsi="Times New Roman"/>
        </w:rPr>
        <w:t xml:space="preserve">indemnity </w:t>
      </w:r>
      <w:ins w:id="766" w:author="Jolie Matthews" w:date="2015-03-14T15:54:00Z">
        <w:r w:rsidR="004B2DCB">
          <w:rPr>
            <w:rFonts w:ascii="Times New Roman" w:hAnsi="Times New Roman"/>
          </w:rPr>
          <w:t xml:space="preserve">or other fixed indemnity </w:t>
        </w:r>
      </w:ins>
      <w:r w:rsidRPr="00185F13">
        <w:rPr>
          <w:rFonts w:ascii="Times New Roman" w:hAnsi="Times New Roman"/>
        </w:rPr>
        <w:t xml:space="preserve">coverage” </w:t>
      </w:r>
      <w:del w:id="767" w:author="Matthews, Jolie H." w:date="2023-01-26T13:25:00Z">
        <w:r w:rsidRPr="00185F13" w:rsidDel="00F814DE">
          <w:rPr>
            <w:rFonts w:ascii="Times New Roman" w:hAnsi="Times New Roman"/>
          </w:rPr>
          <w:delText xml:space="preserve">is a policy of </w:delText>
        </w:r>
      </w:del>
      <w:del w:id="768" w:author="Matthews, Jolie H." w:date="2019-05-20T14:35:00Z">
        <w:r w:rsidR="00687DB2" w:rsidDel="00687DB2">
          <w:rPr>
            <w:rFonts w:ascii="Times New Roman" w:hAnsi="Times New Roman"/>
          </w:rPr>
          <w:delText>ac</w:delText>
        </w:r>
        <w:r w:rsidRPr="00185F13" w:rsidDel="00687DB2">
          <w:rPr>
            <w:rFonts w:ascii="Times New Roman" w:hAnsi="Times New Roman"/>
          </w:rPr>
          <w:delText>cident and sickness</w:delText>
        </w:r>
      </w:del>
      <w:del w:id="769" w:author="Matthews, Jolie H." w:date="2023-01-26T13:25:00Z">
        <w:r w:rsidRPr="00185F13" w:rsidDel="00F814DE">
          <w:rPr>
            <w:rFonts w:ascii="Times New Roman" w:hAnsi="Times New Roman"/>
          </w:rPr>
          <w:delText xml:space="preserve"> insurance that</w:delText>
        </w:r>
      </w:del>
      <w:r w:rsidRPr="00185F13">
        <w:rPr>
          <w:rFonts w:ascii="Times New Roman" w:hAnsi="Times New Roman"/>
        </w:rPr>
        <w:t xml:space="preserve"> provides </w:t>
      </w:r>
      <w:del w:id="770" w:author="Matthews, Jolie H." w:date="2023-01-26T13:26:00Z">
        <w:r w:rsidRPr="00185F13" w:rsidDel="002801BB">
          <w:rPr>
            <w:rFonts w:ascii="Times New Roman" w:hAnsi="Times New Roman"/>
          </w:rPr>
          <w:delText xml:space="preserve">daily </w:delText>
        </w:r>
      </w:del>
      <w:r w:rsidRPr="00185F13">
        <w:rPr>
          <w:rFonts w:ascii="Times New Roman" w:hAnsi="Times New Roman"/>
        </w:rPr>
        <w:t xml:space="preserve">benefits </w:t>
      </w:r>
      <w:del w:id="771" w:author="Matthews, Jolie H." w:date="2023-01-26T13:26:00Z">
        <w:r w:rsidRPr="00185F13" w:rsidDel="002801BB">
          <w:rPr>
            <w:rFonts w:ascii="Times New Roman" w:hAnsi="Times New Roman"/>
          </w:rPr>
          <w:delText>for</w:delText>
        </w:r>
      </w:del>
      <w:ins w:id="772" w:author="Jolie Matthews [2]" w:date="2024-04-25T11:52:00Z" w16du:dateUtc="2024-04-25T15:52:00Z">
        <w:r w:rsidR="00FF7782">
          <w:rPr>
            <w:rFonts w:ascii="Times New Roman" w:hAnsi="Times New Roman"/>
          </w:rPr>
          <w:t>as a result of</w:t>
        </w:r>
      </w:ins>
      <w:r w:rsidRPr="00185F13">
        <w:rPr>
          <w:rFonts w:ascii="Times New Roman" w:hAnsi="Times New Roman"/>
        </w:rPr>
        <w:t xml:space="preserve"> hospital confinement</w:t>
      </w:r>
      <w:ins w:id="773" w:author="Matthews, Jolie H." w:date="2023-01-26T13:26:00Z">
        <w:r w:rsidR="00796380">
          <w:rPr>
            <w:rFonts w:ascii="Times New Roman" w:hAnsi="Times New Roman"/>
          </w:rPr>
          <w:t xml:space="preserve"> or other health-related events and</w:t>
        </w:r>
        <w:r w:rsidR="00542E91">
          <w:rPr>
            <w:rFonts w:ascii="Times New Roman" w:hAnsi="Times New Roman"/>
          </w:rPr>
          <w:t xml:space="preserve"> based on a fixed dollar</w:t>
        </w:r>
      </w:ins>
      <w:ins w:id="774" w:author="Matthews, Jolie H." w:date="2023-01-26T13:27:00Z">
        <w:r w:rsidR="00542E91">
          <w:rPr>
            <w:rFonts w:ascii="Times New Roman" w:hAnsi="Times New Roman"/>
          </w:rPr>
          <w:t xml:space="preserve"> amount</w:t>
        </w:r>
        <w:r w:rsidR="00A629D3">
          <w:rPr>
            <w:rFonts w:ascii="Times New Roman" w:hAnsi="Times New Roman"/>
          </w:rPr>
          <w:t>,</w:t>
        </w:r>
      </w:ins>
      <w:del w:id="775" w:author="Matthews, Jolie H." w:date="2023-01-26T13:27:00Z">
        <w:r w:rsidRPr="00185F13" w:rsidDel="00542E91">
          <w:rPr>
            <w:rFonts w:ascii="Times New Roman" w:hAnsi="Times New Roman"/>
          </w:rPr>
          <w:delText xml:space="preserve"> on an indemnity basis in an amount not less than [$40] per day and not less than thirty-one (31) days during each period of confinement for each person insured under the policy</w:delText>
        </w:r>
      </w:del>
      <w:ins w:id="776" w:author="Matthews, Jolie H." w:date="2023-01-26T13:28:00Z">
        <w:r w:rsidR="00A629D3">
          <w:rPr>
            <w:rFonts w:ascii="Times New Roman" w:hAnsi="Times New Roman"/>
          </w:rPr>
          <w:t xml:space="preserve"> reg</w:t>
        </w:r>
        <w:r w:rsidR="00727EFA">
          <w:rPr>
            <w:rFonts w:ascii="Times New Roman" w:hAnsi="Times New Roman"/>
          </w:rPr>
          <w:t>ardless of the amount of expenses incurred, without coordination with any other health coverage</w:t>
        </w:r>
      </w:ins>
      <w:r w:rsidRPr="00185F13">
        <w:rPr>
          <w:rFonts w:ascii="Times New Roman" w:hAnsi="Times New Roman"/>
        </w:rPr>
        <w:t>.</w:t>
      </w:r>
    </w:p>
    <w:p w14:paraId="62DEE748" w14:textId="07954862" w:rsidR="00296368" w:rsidRDefault="00296368">
      <w:pPr>
        <w:ind w:left="2160" w:hanging="720"/>
        <w:jc w:val="both"/>
        <w:rPr>
          <w:rFonts w:ascii="Times New Roman" w:hAnsi="Times New Roman"/>
        </w:rPr>
      </w:pPr>
    </w:p>
    <w:p w14:paraId="05067A72" w14:textId="39A9C7AD" w:rsidR="00296368" w:rsidRPr="00185F13" w:rsidRDefault="00296368">
      <w:pPr>
        <w:ind w:left="2160" w:hanging="720"/>
        <w:jc w:val="both"/>
        <w:rPr>
          <w:rFonts w:ascii="Times New Roman" w:hAnsi="Times New Roman"/>
        </w:rPr>
      </w:pPr>
      <w:ins w:id="777" w:author="Matthews, Jolie H." w:date="2023-01-26T13:30:00Z">
        <w:r>
          <w:rPr>
            <w:rFonts w:ascii="Times New Roman" w:hAnsi="Times New Roman"/>
          </w:rPr>
          <w:t>(2)</w:t>
        </w:r>
        <w:r>
          <w:rPr>
            <w:rFonts w:ascii="Times New Roman" w:hAnsi="Times New Roman"/>
          </w:rPr>
          <w:tab/>
        </w:r>
        <w:r w:rsidR="00C20C1C">
          <w:rPr>
            <w:rFonts w:ascii="Times New Roman" w:hAnsi="Times New Roman"/>
          </w:rPr>
          <w:t>“Hospital indemnity coverage” may provide a single lump sum benefit for hospital confinement of not less than</w:t>
        </w:r>
        <w:r w:rsidR="000227DA">
          <w:rPr>
            <w:rFonts w:ascii="Times New Roman" w:hAnsi="Times New Roman"/>
          </w:rPr>
          <w:t xml:space="preserve"> $[X]</w:t>
        </w:r>
      </w:ins>
      <w:ins w:id="778" w:author="Matthews, Jolie H." w:date="2023-01-26T13:31:00Z">
        <w:r w:rsidR="000227DA">
          <w:rPr>
            <w:rFonts w:ascii="Times New Roman" w:hAnsi="Times New Roman"/>
          </w:rPr>
          <w:t>, and/or daily benefit for hospital confinement</w:t>
        </w:r>
        <w:r w:rsidR="00DA768E">
          <w:rPr>
            <w:rFonts w:ascii="Times New Roman" w:hAnsi="Times New Roman"/>
          </w:rPr>
          <w:t xml:space="preserve"> on an indemnity basis in an amount not less than $[X] per day</w:t>
        </w:r>
        <w:r w:rsidR="006E5843">
          <w:rPr>
            <w:rFonts w:ascii="Times New Roman" w:hAnsi="Times New Roman"/>
          </w:rPr>
          <w:t xml:space="preserve"> and not less than [</w:t>
        </w:r>
      </w:ins>
      <w:ins w:id="779" w:author="Matthews, Jolie H." w:date="2023-01-26T13:32:00Z">
        <w:r w:rsidR="006E5843">
          <w:rPr>
            <w:rFonts w:ascii="Times New Roman" w:hAnsi="Times New Roman"/>
          </w:rPr>
          <w:t>X] days during each period of confinement for each person insured under the policy.</w:t>
        </w:r>
      </w:ins>
    </w:p>
    <w:p w14:paraId="1E73AD3D" w14:textId="2439C51A" w:rsidR="005F044C" w:rsidRDefault="005F044C">
      <w:pPr>
        <w:ind w:left="2160" w:hanging="720"/>
        <w:jc w:val="both"/>
        <w:rPr>
          <w:rFonts w:ascii="Times New Roman" w:hAnsi="Times New Roman"/>
        </w:rPr>
      </w:pPr>
    </w:p>
    <w:p w14:paraId="574B389B" w14:textId="4AD22DC2" w:rsidR="00917BE4" w:rsidRPr="00C57FD1" w:rsidRDefault="00296948" w:rsidP="00C57FD1">
      <w:pPr>
        <w:jc w:val="both"/>
        <w:rPr>
          <w:rFonts w:ascii="Times New Roman" w:hAnsi="Times New Roman"/>
          <w:b/>
          <w:bCs/>
          <w:rPrChange w:id="780" w:author="Matthews, Jolie H." w:date="2023-01-26T13:40:00Z">
            <w:rPr>
              <w:rFonts w:ascii="Times New Roman" w:hAnsi="Times New Roman"/>
            </w:rPr>
          </w:rPrChange>
        </w:rPr>
      </w:pPr>
      <w:ins w:id="781" w:author="Matthews, Jolie H." w:date="2023-01-26T13:38:00Z">
        <w:r w:rsidRPr="00296948">
          <w:rPr>
            <w:rFonts w:ascii="Times New Roman" w:hAnsi="Times New Roman"/>
            <w:b/>
            <w:bCs/>
            <w:rPrChange w:id="782" w:author="Matthews, Jolie H." w:date="2023-01-26T13:39:00Z">
              <w:rPr>
                <w:rFonts w:ascii="Times New Roman" w:hAnsi="Times New Roman"/>
              </w:rPr>
            </w:rPrChange>
          </w:rPr>
          <w:t>Dr</w:t>
        </w:r>
      </w:ins>
      <w:ins w:id="783" w:author="Matthews, Jolie H." w:date="2023-01-26T13:39:00Z">
        <w:r w:rsidRPr="00296948">
          <w:rPr>
            <w:rFonts w:ascii="Times New Roman" w:hAnsi="Times New Roman"/>
            <w:b/>
            <w:bCs/>
            <w:rPrChange w:id="784" w:author="Matthews, Jolie H." w:date="2023-01-26T13:39:00Z">
              <w:rPr>
                <w:rFonts w:ascii="Times New Roman" w:hAnsi="Times New Roman"/>
              </w:rPr>
            </w:rPrChange>
          </w:rPr>
          <w:t xml:space="preserve">afting Note: </w:t>
        </w:r>
        <w:r w:rsidR="000A7512" w:rsidRPr="00C57FD1">
          <w:rPr>
            <w:rFonts w:ascii="Times New Roman" w:eastAsia="Calibri" w:hAnsi="Times New Roman"/>
            <w:rPrChange w:id="785" w:author="Matthews, Jolie H." w:date="2023-01-26T13:40:00Z">
              <w:rPr>
                <w:rFonts w:ascii="Calibri" w:eastAsia="Calibri" w:hAnsi="Calibri"/>
                <w:sz w:val="22"/>
                <w:szCs w:val="22"/>
              </w:rPr>
            </w:rPrChange>
          </w:rPr>
          <w:t>Paragraph (2) above provides a framework for the state insurance regulators to establish minimum benefit amounts they feel are appropriate for hospital indemnity coverage. When setting these minimum benefit amounts, state insurance regulators should be mindful to not set a benefit amount so low such that the product does not provide a meaningful benefit to the consumer or set a benefit amount so high that a consumer could be led to believe the product is comprehensive major medical coverage.</w:t>
        </w:r>
      </w:ins>
      <w:ins w:id="786" w:author="Jolie Matthews [2]" w:date="2024-04-25T11:52:00Z" w16du:dateUtc="2024-04-25T15:52:00Z">
        <w:r w:rsidR="00FF7782">
          <w:rPr>
            <w:rFonts w:ascii="Times New Roman" w:eastAsia="Calibri" w:hAnsi="Times New Roman"/>
          </w:rPr>
          <w:t xml:space="preserve"> </w:t>
        </w:r>
        <w:r w:rsidR="007E64DF">
          <w:rPr>
            <w:rFonts w:ascii="Times New Roman" w:eastAsia="Calibri" w:hAnsi="Times New Roman"/>
          </w:rPr>
          <w:t>State</w:t>
        </w:r>
      </w:ins>
      <w:ins w:id="787" w:author="Jolie Matthews [2]" w:date="2024-04-25T11:53:00Z" w16du:dateUtc="2024-04-25T15:53:00Z">
        <w:r w:rsidR="007E64DF">
          <w:rPr>
            <w:rFonts w:ascii="Times New Roman" w:eastAsia="Calibri" w:hAnsi="Times New Roman"/>
          </w:rPr>
          <w:t xml:space="preserve"> insurance regulators can address this issue by requiring </w:t>
        </w:r>
        <w:r w:rsidR="0070080B">
          <w:rPr>
            <w:rFonts w:ascii="Times New Roman" w:eastAsia="Calibri" w:hAnsi="Times New Roman"/>
          </w:rPr>
          <w:t>that this coverage is not offered, marketed, or sold as a substitute for, or an alternative to</w:t>
        </w:r>
      </w:ins>
      <w:ins w:id="788" w:author="Jolie Matthews [2]" w:date="2024-04-25T11:54:00Z" w16du:dateUtc="2024-04-25T15:54:00Z">
        <w:r w:rsidR="00BD1660">
          <w:rPr>
            <w:rFonts w:ascii="Times New Roman" w:eastAsia="Calibri" w:hAnsi="Times New Roman"/>
          </w:rPr>
          <w:t>, comprehensive major medical coverage, and requiring the use of disclosures that this coverage is supplementary insurance.</w:t>
        </w:r>
      </w:ins>
    </w:p>
    <w:p w14:paraId="242EC498" w14:textId="77777777" w:rsidR="00917BE4" w:rsidRPr="00185F13" w:rsidRDefault="00917BE4">
      <w:pPr>
        <w:ind w:left="2160" w:hanging="720"/>
        <w:jc w:val="both"/>
        <w:rPr>
          <w:rFonts w:ascii="Times New Roman" w:hAnsi="Times New Roman"/>
        </w:rPr>
      </w:pPr>
    </w:p>
    <w:p w14:paraId="56C9C5B1" w14:textId="6B9845B7" w:rsidR="005F044C" w:rsidRPr="00185F13" w:rsidRDefault="005F044C">
      <w:pPr>
        <w:ind w:left="2160" w:hanging="720"/>
        <w:jc w:val="both"/>
        <w:rPr>
          <w:rFonts w:ascii="Times New Roman" w:hAnsi="Times New Roman"/>
        </w:rPr>
      </w:pPr>
      <w:del w:id="789" w:author="Matthews, Jolie H." w:date="2023-01-26T13:32:00Z">
        <w:r w:rsidRPr="00185F13" w:rsidDel="00163DD6">
          <w:rPr>
            <w:rFonts w:ascii="Times New Roman" w:hAnsi="Times New Roman"/>
          </w:rPr>
          <w:delText>(2)</w:delText>
        </w:r>
      </w:del>
      <w:ins w:id="790" w:author="Matthews, Jolie H." w:date="2023-01-26T13:32:00Z">
        <w:r w:rsidR="00163DD6">
          <w:rPr>
            <w:rFonts w:ascii="Times New Roman" w:hAnsi="Times New Roman"/>
          </w:rPr>
          <w:t>(3)</w:t>
        </w:r>
      </w:ins>
      <w:r w:rsidRPr="00185F13">
        <w:rPr>
          <w:rFonts w:ascii="Times New Roman" w:hAnsi="Times New Roman"/>
        </w:rPr>
        <w:tab/>
        <w:t>Coverage shall not be excluded due to a preexisting condition for a period greater than twelve (12) months following the effective date of coverage of an insured person unless the preexisting condition is specifically and expressly excluded.</w:t>
      </w:r>
    </w:p>
    <w:p w14:paraId="15B1EA8D" w14:textId="77777777" w:rsidR="005F044C" w:rsidRPr="00185F13" w:rsidRDefault="005F044C">
      <w:pPr>
        <w:ind w:left="2160" w:hanging="720"/>
        <w:jc w:val="both"/>
        <w:rPr>
          <w:rFonts w:ascii="Times New Roman" w:hAnsi="Times New Roman"/>
        </w:rPr>
      </w:pPr>
    </w:p>
    <w:p w14:paraId="657FCF21" w14:textId="3C9E7F4A" w:rsidR="005F044C" w:rsidRPr="00185F13" w:rsidRDefault="005F044C">
      <w:pPr>
        <w:ind w:left="2160" w:hanging="720"/>
        <w:jc w:val="both"/>
        <w:rPr>
          <w:rFonts w:ascii="Times New Roman" w:hAnsi="Times New Roman"/>
        </w:rPr>
      </w:pPr>
      <w:del w:id="791" w:author="Matthews, Jolie H." w:date="2023-01-26T13:34:00Z">
        <w:r w:rsidRPr="00185F13" w:rsidDel="00A949EA">
          <w:rPr>
            <w:rFonts w:ascii="Times New Roman" w:hAnsi="Times New Roman"/>
          </w:rPr>
          <w:lastRenderedPageBreak/>
          <w:delText>(3)</w:delText>
        </w:r>
        <w:r w:rsidRPr="00185F13" w:rsidDel="00A949EA">
          <w:rPr>
            <w:rFonts w:ascii="Times New Roman" w:hAnsi="Times New Roman"/>
          </w:rPr>
          <w:tab/>
          <w:delText>Except for the NAIC uniform provision regarding other insurance with the insurer, benefits shall be paid regardless of other coverage.</w:delText>
        </w:r>
      </w:del>
    </w:p>
    <w:p w14:paraId="733A0FC2" w14:textId="77777777" w:rsidR="005F044C" w:rsidRPr="00185F13" w:rsidRDefault="005F044C">
      <w:pPr>
        <w:ind w:left="2160" w:hanging="720"/>
        <w:jc w:val="both"/>
        <w:rPr>
          <w:rFonts w:ascii="Times New Roman" w:hAnsi="Times New Roman"/>
        </w:rPr>
      </w:pPr>
    </w:p>
    <w:p w14:paraId="157B7F76" w14:textId="1605292B" w:rsidR="005F044C" w:rsidRDefault="005F044C" w:rsidP="00717C4E">
      <w:pPr>
        <w:jc w:val="both"/>
        <w:rPr>
          <w:rFonts w:ascii="Times New Roman" w:hAnsi="Times New Roman"/>
        </w:rPr>
      </w:pPr>
      <w:r w:rsidRPr="00185F13">
        <w:rPr>
          <w:rFonts w:ascii="Times New Roman" w:hAnsi="Times New Roman"/>
          <w:b/>
        </w:rPr>
        <w:t xml:space="preserve">Drafting Note: </w:t>
      </w:r>
      <w:r w:rsidRPr="00185F13">
        <w:rPr>
          <w:rFonts w:ascii="Times New Roman" w:hAnsi="Times New Roman"/>
        </w:rPr>
        <w:t xml:space="preserve">Hospital </w:t>
      </w:r>
      <w:del w:id="792" w:author="Jolie Matthews" w:date="2015-03-14T16:26:00Z">
        <w:r w:rsidRPr="00185F13" w:rsidDel="00CB44FF">
          <w:rPr>
            <w:rFonts w:ascii="Times New Roman" w:hAnsi="Times New Roman"/>
          </w:rPr>
          <w:delText>confinement</w:delText>
        </w:r>
      </w:del>
      <w:r w:rsidRPr="00185F13">
        <w:rPr>
          <w:rFonts w:ascii="Times New Roman" w:hAnsi="Times New Roman"/>
        </w:rPr>
        <w:t xml:space="preserve"> indemnity </w:t>
      </w:r>
      <w:ins w:id="793" w:author="Jolie Matthews" w:date="2015-03-14T16:43:00Z">
        <w:r w:rsidR="00330DA2">
          <w:rPr>
            <w:rFonts w:ascii="Times New Roman" w:hAnsi="Times New Roman"/>
          </w:rPr>
          <w:t xml:space="preserve">or other fixed indemnity </w:t>
        </w:r>
      </w:ins>
      <w:r w:rsidRPr="00185F13">
        <w:rPr>
          <w:rFonts w:ascii="Times New Roman" w:hAnsi="Times New Roman"/>
        </w:rPr>
        <w:t xml:space="preserve">coverage is </w:t>
      </w:r>
      <w:del w:id="794" w:author="Matthews, Jolie H." w:date="2023-01-26T13:41:00Z">
        <w:r w:rsidRPr="00185F13" w:rsidDel="0079645C">
          <w:rPr>
            <w:rFonts w:ascii="Times New Roman" w:hAnsi="Times New Roman"/>
          </w:rPr>
          <w:delText xml:space="preserve">recognized as </w:delText>
        </w:r>
      </w:del>
      <w:del w:id="795" w:author="Jolie Matthews [2]" w:date="2024-04-25T11:55:00Z" w16du:dateUtc="2024-04-25T15:55:00Z">
        <w:r w:rsidRPr="00185F13" w:rsidDel="003310ED">
          <w:rPr>
            <w:rFonts w:ascii="Times New Roman" w:hAnsi="Times New Roman"/>
          </w:rPr>
          <w:delText>supplemental</w:delText>
        </w:r>
      </w:del>
      <w:ins w:id="796" w:author="Jolie Matthews [2]" w:date="2024-04-25T11:55:00Z" w16du:dateUtc="2024-04-25T15:55:00Z">
        <w:r w:rsidR="003310ED">
          <w:rPr>
            <w:rFonts w:ascii="Times New Roman" w:hAnsi="Times New Roman"/>
          </w:rPr>
          <w:t>supplementary</w:t>
        </w:r>
      </w:ins>
      <w:r w:rsidRPr="00185F13">
        <w:rPr>
          <w:rFonts w:ascii="Times New Roman" w:hAnsi="Times New Roman"/>
        </w:rPr>
        <w:t xml:space="preserve"> coverage. Any hospital </w:t>
      </w:r>
      <w:del w:id="797" w:author="Jolie Matthews" w:date="2015-03-14T16:43:00Z">
        <w:r w:rsidRPr="00185F13" w:rsidDel="00330DA2">
          <w:rPr>
            <w:rFonts w:ascii="Times New Roman" w:hAnsi="Times New Roman"/>
          </w:rPr>
          <w:delText xml:space="preserve">confinement </w:delText>
        </w:r>
      </w:del>
      <w:r w:rsidRPr="00185F13">
        <w:rPr>
          <w:rFonts w:ascii="Times New Roman" w:hAnsi="Times New Roman"/>
        </w:rPr>
        <w:t xml:space="preserve">indemnity </w:t>
      </w:r>
      <w:ins w:id="798" w:author="Jolie Matthews" w:date="2015-03-14T16:43:00Z">
        <w:r w:rsidR="00330DA2">
          <w:rPr>
            <w:rFonts w:ascii="Times New Roman" w:hAnsi="Times New Roman"/>
          </w:rPr>
          <w:t xml:space="preserve">or other fixed indemnity </w:t>
        </w:r>
      </w:ins>
      <w:r w:rsidRPr="00185F13">
        <w:rPr>
          <w:rFonts w:ascii="Times New Roman" w:hAnsi="Times New Roman"/>
        </w:rPr>
        <w:t xml:space="preserve">coverage, therefore, must be payable regardless of other coverage. The same general rule should apply so that group insurance cannot reduce its benefits because of the existence of hospital </w:t>
      </w:r>
      <w:del w:id="799" w:author="Jolie Matthews" w:date="2015-03-14T16:43:00Z">
        <w:r w:rsidRPr="00185F13" w:rsidDel="00330DA2">
          <w:rPr>
            <w:rFonts w:ascii="Times New Roman" w:hAnsi="Times New Roman"/>
          </w:rPr>
          <w:delText xml:space="preserve">confinement </w:delText>
        </w:r>
      </w:del>
      <w:r w:rsidRPr="00185F13">
        <w:rPr>
          <w:rFonts w:ascii="Times New Roman" w:hAnsi="Times New Roman"/>
        </w:rPr>
        <w:t xml:space="preserve">indemnity </w:t>
      </w:r>
      <w:ins w:id="800" w:author="Jolie Matthews" w:date="2015-03-14T16:43:00Z">
        <w:r w:rsidR="00330DA2">
          <w:rPr>
            <w:rFonts w:ascii="Times New Roman" w:hAnsi="Times New Roman"/>
          </w:rPr>
          <w:t xml:space="preserve">or other fixed indemnity </w:t>
        </w:r>
      </w:ins>
      <w:r w:rsidRPr="00185F13">
        <w:rPr>
          <w:rFonts w:ascii="Times New Roman" w:hAnsi="Times New Roman"/>
        </w:rPr>
        <w:t xml:space="preserve">coverage. Section 3H(4) of the </w:t>
      </w:r>
      <w:del w:id="801" w:author="Jolie Matthews" w:date="2015-03-13T16:54:00Z">
        <w:r w:rsidRPr="00185F13" w:rsidDel="00717C4E">
          <w:rPr>
            <w:rFonts w:ascii="Times New Roman" w:hAnsi="Times New Roman"/>
          </w:rPr>
          <w:delText xml:space="preserve">Group </w:delText>
        </w:r>
      </w:del>
      <w:r w:rsidRPr="006D1E8D">
        <w:rPr>
          <w:rFonts w:ascii="Times New Roman" w:hAnsi="Times New Roman"/>
          <w:i/>
        </w:rPr>
        <w:t>Coordination of Benefits Model Regulation</w:t>
      </w:r>
      <w:r w:rsidRPr="00185F13">
        <w:rPr>
          <w:rFonts w:ascii="Times New Roman" w:hAnsi="Times New Roman"/>
        </w:rPr>
        <w:t xml:space="preserve"> states that the definition of a plan (for the purposes of coordination of benefits)…shall not include individual or family insurance contracts….” States should consider using this language to prevent benefit reductions that could otherwise occur because of the existence of hospital </w:t>
      </w:r>
      <w:del w:id="802" w:author="Jolie Matthews" w:date="2015-03-14T16:44:00Z">
        <w:r w:rsidRPr="00185F13" w:rsidDel="00330DA2">
          <w:rPr>
            <w:rFonts w:ascii="Times New Roman" w:hAnsi="Times New Roman"/>
          </w:rPr>
          <w:delText xml:space="preserve">confinement </w:delText>
        </w:r>
      </w:del>
      <w:r w:rsidRPr="00185F13">
        <w:rPr>
          <w:rFonts w:ascii="Times New Roman" w:hAnsi="Times New Roman"/>
        </w:rPr>
        <w:t xml:space="preserve">indemnity </w:t>
      </w:r>
      <w:ins w:id="803" w:author="Jolie Matthews" w:date="2015-03-14T16:44:00Z">
        <w:r w:rsidR="00330DA2">
          <w:rPr>
            <w:rFonts w:ascii="Times New Roman" w:hAnsi="Times New Roman"/>
          </w:rPr>
          <w:t xml:space="preserve">or other fixed indemnity </w:t>
        </w:r>
      </w:ins>
      <w:r w:rsidRPr="00185F13">
        <w:rPr>
          <w:rFonts w:ascii="Times New Roman" w:hAnsi="Times New Roman"/>
        </w:rPr>
        <w:t>coverage purchased by the insured.</w:t>
      </w:r>
    </w:p>
    <w:p w14:paraId="7D8CC7D5" w14:textId="77777777" w:rsidR="006931DE" w:rsidRDefault="006931DE" w:rsidP="006931DE">
      <w:pPr>
        <w:jc w:val="both"/>
        <w:rPr>
          <w:rFonts w:ascii="Times New Roman" w:hAnsi="Times New Roman"/>
          <w:b/>
          <w:bCs/>
        </w:rPr>
      </w:pPr>
    </w:p>
    <w:p w14:paraId="7671D39B" w14:textId="1582287A" w:rsidR="006931DE" w:rsidRPr="006931DE" w:rsidRDefault="006931DE" w:rsidP="006931DE">
      <w:pPr>
        <w:jc w:val="both"/>
        <w:rPr>
          <w:ins w:id="804" w:author="Matthews, Jolie H." w:date="2023-01-26T13:43:00Z"/>
          <w:rFonts w:ascii="Times New Roman" w:hAnsi="Times New Roman"/>
        </w:rPr>
      </w:pPr>
      <w:ins w:id="805" w:author="Matthews, Jolie H." w:date="2023-01-26T13:43:00Z">
        <w:r w:rsidRPr="006931DE">
          <w:rPr>
            <w:rFonts w:ascii="Times New Roman" w:hAnsi="Times New Roman"/>
            <w:b/>
            <w:bCs/>
          </w:rPr>
          <w:t xml:space="preserve">Drafting Note: </w:t>
        </w:r>
        <w:r w:rsidRPr="006931DE">
          <w:rPr>
            <w:rFonts w:ascii="Times New Roman" w:hAnsi="Times New Roman"/>
          </w:rPr>
          <w:t xml:space="preserve">For indemnity products that are triggered by a variety of health events and provide a variety of daily benefit dollar amounts, state insurance regulators should examine the amount payable per day and the total amount payable per year or lifetime to determine whether an indemnity product’s benefits </w:t>
        </w:r>
      </w:ins>
      <w:ins w:id="806" w:author="Jolie Matthews [2]" w:date="2024-04-25T11:57:00Z" w16du:dateUtc="2024-04-25T15:57:00Z">
        <w:r w:rsidR="006F305E">
          <w:rPr>
            <w:rFonts w:ascii="Times New Roman" w:hAnsi="Times New Roman"/>
          </w:rPr>
          <w:t xml:space="preserve">could be mistaken for </w:t>
        </w:r>
      </w:ins>
      <w:ins w:id="807" w:author="Matthews, Jolie H." w:date="2023-01-26T13:43:00Z">
        <w:r w:rsidRPr="006931DE">
          <w:rPr>
            <w:rFonts w:ascii="Times New Roman" w:hAnsi="Times New Roman"/>
          </w:rPr>
          <w:t xml:space="preserve">comprehensive major medical coverage. Indemnity products should not be </w:t>
        </w:r>
      </w:ins>
      <w:ins w:id="808" w:author="Jolie Matthews [2]" w:date="2024-04-25T11:57:00Z" w16du:dateUtc="2024-04-25T15:57:00Z">
        <w:r w:rsidR="00622D1A">
          <w:rPr>
            <w:rFonts w:ascii="Times New Roman" w:hAnsi="Times New Roman"/>
          </w:rPr>
          <w:t>offered</w:t>
        </w:r>
      </w:ins>
      <w:ins w:id="809" w:author="Matthews, Jolie H." w:date="2023-01-26T13:43:00Z">
        <w:r w:rsidRPr="006931DE">
          <w:rPr>
            <w:rFonts w:ascii="Times New Roman" w:hAnsi="Times New Roman"/>
          </w:rPr>
          <w:t xml:space="preserve">, marketed, or sold as an alternative to, or substitute for, or </w:t>
        </w:r>
        <w:del w:id="810" w:author="Matthews, Jolie H." w:date="2022-06-13T16:55:00Z">
          <w:r w:rsidRPr="006931DE" w:rsidDel="00F7534B">
            <w:rPr>
              <w:rFonts w:ascii="Times New Roman" w:hAnsi="Times New Roman"/>
            </w:rPr>
            <w:delText xml:space="preserve">a </w:delText>
          </w:r>
        </w:del>
        <w:r w:rsidRPr="006931DE">
          <w:rPr>
            <w:rFonts w:ascii="Times New Roman" w:hAnsi="Times New Roman"/>
          </w:rPr>
          <w:t>replacement for major medical coverage. It is the marketing of supplementary coverage as an alternative, substitute or replacement for comprehensive major medical coverage that presents the unfair trade practice, and not the supplementary coverage itself when it is offered and marketed as supplementary excepted benefits coverage</w:t>
        </w:r>
      </w:ins>
      <w:ins w:id="811" w:author="Matthews, Jolie" w:date="2024-08-27T11:16:00Z" w16du:dateUtc="2024-08-27T15:16:00Z">
        <w:r w:rsidR="00B4481D">
          <w:rPr>
            <w:rFonts w:ascii="Times New Roman" w:hAnsi="Times New Roman"/>
          </w:rPr>
          <w:t xml:space="preserve"> and </w:t>
        </w:r>
      </w:ins>
      <w:ins w:id="812" w:author="Matthews, Jolie" w:date="2024-08-27T11:17:00Z" w16du:dateUtc="2024-08-27T15:17:00Z">
        <w:r w:rsidR="00B4481D">
          <w:rPr>
            <w:rFonts w:ascii="Times New Roman" w:hAnsi="Times New Roman"/>
          </w:rPr>
          <w:t>accurately described to the consumer</w:t>
        </w:r>
      </w:ins>
      <w:ins w:id="813" w:author="Matthews, Jolie H." w:date="2023-01-26T13:43:00Z">
        <w:r w:rsidRPr="006931DE">
          <w:rPr>
            <w:rFonts w:ascii="Times New Roman" w:hAnsi="Times New Roman"/>
          </w:rPr>
          <w:t>.</w:t>
        </w:r>
      </w:ins>
    </w:p>
    <w:p w14:paraId="3DD5A09E" w14:textId="77777777" w:rsidR="005F044C" w:rsidRDefault="005F044C" w:rsidP="00717C4E">
      <w:pPr>
        <w:jc w:val="both"/>
        <w:rPr>
          <w:rFonts w:ascii="Times New Roman" w:hAnsi="Times New Roman"/>
        </w:rPr>
      </w:pPr>
    </w:p>
    <w:p w14:paraId="477FA391" w14:textId="77777777" w:rsidR="005F044C" w:rsidRPr="00185F13" w:rsidDel="00330DA2" w:rsidRDefault="00D4519F" w:rsidP="00EC16D1">
      <w:pPr>
        <w:jc w:val="both"/>
        <w:rPr>
          <w:del w:id="814" w:author="Jolie Matthews" w:date="2015-03-14T16:43:00Z"/>
        </w:rPr>
      </w:pPr>
      <w:r>
        <w:tab/>
      </w:r>
      <w:del w:id="815" w:author="Jolie Matthews" w:date="2015-03-14T16:43:00Z">
        <w:r w:rsidR="005F044C" w:rsidRPr="00185F13" w:rsidDel="00330DA2">
          <w:delText>F.</w:delText>
        </w:r>
        <w:r w:rsidR="005F044C" w:rsidRPr="00185F13" w:rsidDel="00330DA2">
          <w:tab/>
          <w:delText>Individual Major Medical Expense Coverage</w:delText>
        </w:r>
      </w:del>
    </w:p>
    <w:p w14:paraId="06B2C72C" w14:textId="77777777" w:rsidR="005F044C" w:rsidRPr="00185F13" w:rsidRDefault="005F044C">
      <w:pPr>
        <w:jc w:val="both"/>
        <w:rPr>
          <w:rFonts w:ascii="Times New Roman" w:hAnsi="Times New Roman"/>
        </w:rPr>
      </w:pPr>
    </w:p>
    <w:p w14:paraId="138FA021" w14:textId="77777777" w:rsidR="005F044C" w:rsidRPr="00185F13" w:rsidDel="00095AAF" w:rsidRDefault="005F044C">
      <w:pPr>
        <w:ind w:left="2160" w:hanging="720"/>
        <w:jc w:val="both"/>
        <w:rPr>
          <w:del w:id="816" w:author="Jolie Matthews" w:date="2015-03-14T17:18:00Z"/>
          <w:rFonts w:ascii="Times New Roman" w:hAnsi="Times New Roman"/>
        </w:rPr>
      </w:pPr>
      <w:del w:id="817" w:author="Jolie Matthews" w:date="2015-03-14T17:18:00Z">
        <w:r w:rsidRPr="00185F13" w:rsidDel="00095AAF">
          <w:rPr>
            <w:rFonts w:ascii="Times New Roman" w:hAnsi="Times New Roman"/>
          </w:rPr>
          <w:delText>(1)</w:delText>
        </w:r>
        <w:r w:rsidRPr="00185F13" w:rsidDel="00095AAF">
          <w:rPr>
            <w:rFonts w:ascii="Times New Roman" w:hAnsi="Times New Roman"/>
          </w:rPr>
          <w:tab/>
          <w:delText>“Individual major medical expense coverage” is an accident and sickness insurance policy that provides hospital, medical and surgical expense coverage, to an aggregate maximum of not less than [$500,000]; coinsurance percentage per year per covered person not to exceed fifty percent (50%) of covered charges, provided that the coinsurance out-of-pocket maximum after any deductibles shall not exceed ten thousand dollars ($10,000) per year; a deductible stated on a per person, per family, per illness, per benefit period, or per year basis, or a combination of these bases not to exceed five percent (5%) of the aggregate maximum limit under the policy for each covered person for at least:</w:delText>
        </w:r>
      </w:del>
    </w:p>
    <w:p w14:paraId="07FECDDC" w14:textId="77777777" w:rsidR="005F044C" w:rsidRPr="00185F13" w:rsidDel="00095AAF" w:rsidRDefault="005F044C">
      <w:pPr>
        <w:jc w:val="both"/>
        <w:rPr>
          <w:del w:id="818" w:author="Jolie Matthews" w:date="2015-03-14T17:18:00Z"/>
          <w:rFonts w:ascii="Times New Roman" w:hAnsi="Times New Roman"/>
        </w:rPr>
      </w:pPr>
    </w:p>
    <w:p w14:paraId="552C296B" w14:textId="77777777" w:rsidR="005F044C" w:rsidRPr="00185F13" w:rsidDel="00095AAF" w:rsidRDefault="005F044C">
      <w:pPr>
        <w:ind w:left="2880" w:hanging="720"/>
        <w:jc w:val="both"/>
        <w:rPr>
          <w:del w:id="819" w:author="Jolie Matthews" w:date="2015-03-14T17:18:00Z"/>
          <w:rFonts w:ascii="Times New Roman" w:hAnsi="Times New Roman"/>
        </w:rPr>
      </w:pPr>
      <w:del w:id="820" w:author="Jolie Matthews" w:date="2015-03-14T17:18:00Z">
        <w:r w:rsidRPr="00185F13" w:rsidDel="00095AAF">
          <w:rPr>
            <w:rFonts w:ascii="Times New Roman" w:hAnsi="Times New Roman"/>
          </w:rPr>
          <w:delText>(a)</w:delText>
        </w:r>
        <w:r w:rsidRPr="00185F13" w:rsidDel="00095AAF">
          <w:rPr>
            <w:rFonts w:ascii="Times New Roman" w:hAnsi="Times New Roman"/>
          </w:rPr>
          <w:tab/>
          <w:delText xml:space="preserve">Daily hospital room and board expenses subject only to limitations based on average daily cost of the semiprivate room rate in the area where the insured resides; </w:delText>
        </w:r>
      </w:del>
    </w:p>
    <w:p w14:paraId="1A3DC610" w14:textId="77777777" w:rsidR="005F044C" w:rsidRPr="00185F13" w:rsidDel="00095AAF" w:rsidRDefault="005F044C">
      <w:pPr>
        <w:ind w:left="2880" w:hanging="720"/>
        <w:jc w:val="both"/>
        <w:rPr>
          <w:del w:id="821" w:author="Jolie Matthews" w:date="2015-03-14T17:18:00Z"/>
          <w:rFonts w:ascii="Times New Roman" w:hAnsi="Times New Roman"/>
        </w:rPr>
      </w:pPr>
    </w:p>
    <w:p w14:paraId="4EE425A2" w14:textId="77777777" w:rsidR="005F044C" w:rsidRPr="00185F13" w:rsidDel="00095AAF" w:rsidRDefault="005F044C">
      <w:pPr>
        <w:ind w:left="2880" w:hanging="720"/>
        <w:jc w:val="both"/>
        <w:rPr>
          <w:del w:id="822" w:author="Jolie Matthews" w:date="2015-03-14T17:18:00Z"/>
          <w:rFonts w:ascii="Times New Roman" w:hAnsi="Times New Roman"/>
        </w:rPr>
      </w:pPr>
      <w:del w:id="823" w:author="Jolie Matthews" w:date="2015-03-14T17:18:00Z">
        <w:r w:rsidRPr="00185F13" w:rsidDel="00095AAF">
          <w:rPr>
            <w:rFonts w:ascii="Times New Roman" w:hAnsi="Times New Roman"/>
          </w:rPr>
          <w:delText>(b)</w:delText>
        </w:r>
        <w:r w:rsidRPr="00185F13" w:rsidDel="00095AAF">
          <w:rPr>
            <w:rFonts w:ascii="Times New Roman" w:hAnsi="Times New Roman"/>
          </w:rPr>
          <w:tab/>
          <w:delText>Miscellaneous hospital services;</w:delText>
        </w:r>
      </w:del>
    </w:p>
    <w:p w14:paraId="21849F2E" w14:textId="77777777" w:rsidR="005F044C" w:rsidRPr="00185F13" w:rsidDel="00095AAF" w:rsidRDefault="005F044C">
      <w:pPr>
        <w:ind w:left="2880" w:hanging="720"/>
        <w:jc w:val="both"/>
        <w:rPr>
          <w:del w:id="824" w:author="Jolie Matthews" w:date="2015-03-14T17:18:00Z"/>
          <w:rFonts w:ascii="Times New Roman" w:hAnsi="Times New Roman"/>
        </w:rPr>
      </w:pPr>
    </w:p>
    <w:p w14:paraId="77DB6DB1" w14:textId="77777777" w:rsidR="005F044C" w:rsidRPr="00185F13" w:rsidDel="00095AAF" w:rsidRDefault="005F044C">
      <w:pPr>
        <w:ind w:left="2880" w:hanging="720"/>
        <w:jc w:val="both"/>
        <w:rPr>
          <w:del w:id="825" w:author="Jolie Matthews" w:date="2015-03-14T17:18:00Z"/>
          <w:rFonts w:ascii="Times New Roman" w:hAnsi="Times New Roman"/>
        </w:rPr>
      </w:pPr>
      <w:del w:id="826" w:author="Jolie Matthews" w:date="2015-03-14T17:18:00Z">
        <w:r w:rsidRPr="00185F13" w:rsidDel="00095AAF">
          <w:rPr>
            <w:rFonts w:ascii="Times New Roman" w:hAnsi="Times New Roman"/>
          </w:rPr>
          <w:delText>(c)</w:delText>
        </w:r>
        <w:r w:rsidRPr="00185F13" w:rsidDel="00095AAF">
          <w:rPr>
            <w:rFonts w:ascii="Times New Roman" w:hAnsi="Times New Roman"/>
          </w:rPr>
          <w:tab/>
          <w:delText>Surgical services;</w:delText>
        </w:r>
      </w:del>
    </w:p>
    <w:p w14:paraId="380C122B" w14:textId="77777777" w:rsidR="005F044C" w:rsidRPr="00185F13" w:rsidDel="00095AAF" w:rsidRDefault="005F044C">
      <w:pPr>
        <w:ind w:left="2880" w:hanging="720"/>
        <w:jc w:val="both"/>
        <w:rPr>
          <w:del w:id="827" w:author="Jolie Matthews" w:date="2015-03-14T17:18:00Z"/>
          <w:rFonts w:ascii="Times New Roman" w:hAnsi="Times New Roman"/>
        </w:rPr>
      </w:pPr>
    </w:p>
    <w:p w14:paraId="4221C0A1" w14:textId="77777777" w:rsidR="005F044C" w:rsidRPr="00185F13" w:rsidDel="00095AAF" w:rsidRDefault="005F044C">
      <w:pPr>
        <w:ind w:left="2880" w:hanging="720"/>
        <w:jc w:val="both"/>
        <w:rPr>
          <w:del w:id="828" w:author="Jolie Matthews" w:date="2015-03-14T17:18:00Z"/>
          <w:rFonts w:ascii="Times New Roman" w:hAnsi="Times New Roman"/>
        </w:rPr>
      </w:pPr>
      <w:del w:id="829" w:author="Jolie Matthews" w:date="2015-03-14T17:18:00Z">
        <w:r w:rsidRPr="00185F13" w:rsidDel="00095AAF">
          <w:rPr>
            <w:rFonts w:ascii="Times New Roman" w:hAnsi="Times New Roman"/>
          </w:rPr>
          <w:delText>(d)</w:delText>
        </w:r>
        <w:r w:rsidRPr="00185F13" w:rsidDel="00095AAF">
          <w:rPr>
            <w:rFonts w:ascii="Times New Roman" w:hAnsi="Times New Roman"/>
          </w:rPr>
          <w:tab/>
          <w:delText>Anesthesia services;</w:delText>
        </w:r>
      </w:del>
    </w:p>
    <w:p w14:paraId="23E7C57E" w14:textId="77777777" w:rsidR="005F044C" w:rsidRPr="00185F13" w:rsidDel="00095AAF" w:rsidRDefault="005F044C">
      <w:pPr>
        <w:ind w:left="2880" w:hanging="720"/>
        <w:jc w:val="both"/>
        <w:rPr>
          <w:del w:id="830" w:author="Jolie Matthews" w:date="2015-03-14T17:18:00Z"/>
          <w:rFonts w:ascii="Times New Roman" w:hAnsi="Times New Roman"/>
        </w:rPr>
      </w:pPr>
    </w:p>
    <w:p w14:paraId="0D9046EC" w14:textId="77777777" w:rsidR="005F044C" w:rsidRPr="00185F13" w:rsidDel="00095AAF" w:rsidRDefault="005F044C">
      <w:pPr>
        <w:ind w:left="2880" w:hanging="720"/>
        <w:jc w:val="both"/>
        <w:rPr>
          <w:del w:id="831" w:author="Jolie Matthews" w:date="2015-03-14T17:18:00Z"/>
          <w:rFonts w:ascii="Times New Roman" w:hAnsi="Times New Roman"/>
        </w:rPr>
      </w:pPr>
      <w:del w:id="832" w:author="Jolie Matthews" w:date="2015-03-14T17:18:00Z">
        <w:r w:rsidRPr="00185F13" w:rsidDel="00095AAF">
          <w:rPr>
            <w:rFonts w:ascii="Times New Roman" w:hAnsi="Times New Roman"/>
          </w:rPr>
          <w:delText>(e)</w:delText>
        </w:r>
        <w:r w:rsidRPr="00185F13" w:rsidDel="00095AAF">
          <w:rPr>
            <w:rFonts w:ascii="Times New Roman" w:hAnsi="Times New Roman"/>
          </w:rPr>
          <w:tab/>
          <w:delText>In-hospital medical services;</w:delText>
        </w:r>
      </w:del>
    </w:p>
    <w:p w14:paraId="72FD7E88" w14:textId="77777777" w:rsidR="005F044C" w:rsidRPr="00185F13" w:rsidDel="00095AAF" w:rsidRDefault="005F044C">
      <w:pPr>
        <w:ind w:left="2880" w:hanging="720"/>
        <w:jc w:val="both"/>
        <w:rPr>
          <w:del w:id="833" w:author="Jolie Matthews" w:date="2015-03-14T17:18:00Z"/>
          <w:rFonts w:ascii="Times New Roman" w:hAnsi="Times New Roman"/>
        </w:rPr>
      </w:pPr>
    </w:p>
    <w:p w14:paraId="01EC2D75" w14:textId="77777777" w:rsidR="005F044C" w:rsidRPr="00185F13" w:rsidDel="00095AAF" w:rsidRDefault="005F044C">
      <w:pPr>
        <w:ind w:left="2880" w:hanging="720"/>
        <w:jc w:val="both"/>
        <w:rPr>
          <w:del w:id="834" w:author="Jolie Matthews" w:date="2015-03-14T17:18:00Z"/>
          <w:rFonts w:ascii="Times New Roman" w:hAnsi="Times New Roman"/>
        </w:rPr>
      </w:pPr>
      <w:del w:id="835" w:author="Jolie Matthews" w:date="2015-03-14T17:18:00Z">
        <w:r w:rsidRPr="00185F13" w:rsidDel="00095AAF">
          <w:rPr>
            <w:rFonts w:ascii="Times New Roman" w:hAnsi="Times New Roman"/>
          </w:rPr>
          <w:delText>(f)</w:delText>
        </w:r>
        <w:r w:rsidRPr="00185F13" w:rsidDel="00095AAF">
          <w:rPr>
            <w:rFonts w:ascii="Times New Roman" w:hAnsi="Times New Roman"/>
          </w:rPr>
          <w:tab/>
          <w:delText>Out-of-hospital care, consisting of physicians’ services rendered on an ambulatory basis where coverage is not provided elsewhere in the policy for diagnosis and treatment of sickness or injury, diagnostic x-ray, laboratory services, radiation therapy, and hemodialysis ordered by a physician; and</w:delText>
        </w:r>
      </w:del>
    </w:p>
    <w:p w14:paraId="5C989354" w14:textId="77777777" w:rsidR="005F044C" w:rsidRPr="00185F13" w:rsidDel="00095AAF" w:rsidRDefault="005F044C">
      <w:pPr>
        <w:ind w:left="2880" w:hanging="720"/>
        <w:jc w:val="both"/>
        <w:rPr>
          <w:del w:id="836" w:author="Jolie Matthews" w:date="2015-03-14T17:18:00Z"/>
          <w:rFonts w:ascii="Times New Roman" w:hAnsi="Times New Roman"/>
        </w:rPr>
      </w:pPr>
    </w:p>
    <w:p w14:paraId="6458F5B3" w14:textId="77777777" w:rsidR="005F044C" w:rsidRPr="00185F13" w:rsidDel="00095AAF" w:rsidRDefault="005F044C">
      <w:pPr>
        <w:ind w:left="2880" w:hanging="720"/>
        <w:jc w:val="both"/>
        <w:rPr>
          <w:del w:id="837" w:author="Jolie Matthews" w:date="2015-03-14T17:18:00Z"/>
          <w:rFonts w:ascii="Times New Roman" w:hAnsi="Times New Roman"/>
        </w:rPr>
      </w:pPr>
      <w:del w:id="838" w:author="Jolie Matthews" w:date="2015-03-14T17:18:00Z">
        <w:r w:rsidRPr="00185F13" w:rsidDel="00095AAF">
          <w:rPr>
            <w:rFonts w:ascii="Times New Roman" w:hAnsi="Times New Roman"/>
          </w:rPr>
          <w:delText>(g)</w:delText>
        </w:r>
        <w:r w:rsidRPr="00185F13" w:rsidDel="00095AAF">
          <w:rPr>
            <w:rFonts w:ascii="Times New Roman" w:hAnsi="Times New Roman"/>
          </w:rPr>
          <w:tab/>
          <w:delText>Not fewer than three (3) of the following additional benefits:</w:delText>
        </w:r>
      </w:del>
    </w:p>
    <w:p w14:paraId="43D6D25B" w14:textId="77777777" w:rsidR="005F044C" w:rsidRPr="00185F13" w:rsidRDefault="005F044C">
      <w:pPr>
        <w:ind w:left="2880" w:hanging="720"/>
        <w:jc w:val="both"/>
        <w:rPr>
          <w:rFonts w:ascii="Times New Roman" w:hAnsi="Times New Roman"/>
        </w:rPr>
      </w:pPr>
    </w:p>
    <w:p w14:paraId="2350D057" w14:textId="77777777" w:rsidR="005F044C" w:rsidRPr="00185F13" w:rsidDel="00095AAF" w:rsidRDefault="005F044C">
      <w:pPr>
        <w:ind w:left="3600" w:hanging="720"/>
        <w:jc w:val="both"/>
        <w:rPr>
          <w:del w:id="839" w:author="Jolie Matthews" w:date="2015-03-14T17:19:00Z"/>
          <w:rFonts w:ascii="Times New Roman" w:hAnsi="Times New Roman"/>
        </w:rPr>
      </w:pPr>
      <w:del w:id="840" w:author="Jolie Matthews" w:date="2015-03-14T17:19:00Z">
        <w:r w:rsidRPr="00185F13" w:rsidDel="00095AAF">
          <w:rPr>
            <w:rFonts w:ascii="Times New Roman" w:hAnsi="Times New Roman"/>
          </w:rPr>
          <w:delText>(i)</w:delText>
        </w:r>
        <w:r w:rsidRPr="00185F13" w:rsidDel="00095AAF">
          <w:rPr>
            <w:rFonts w:ascii="Times New Roman" w:hAnsi="Times New Roman"/>
          </w:rPr>
          <w:tab/>
          <w:delText>In-hospital private duty registered nurse services;</w:delText>
        </w:r>
      </w:del>
    </w:p>
    <w:p w14:paraId="6E5566EE" w14:textId="77777777" w:rsidR="005F044C" w:rsidRPr="00185F13" w:rsidDel="00095AAF" w:rsidRDefault="005F044C">
      <w:pPr>
        <w:ind w:left="3600" w:hanging="720"/>
        <w:jc w:val="both"/>
        <w:rPr>
          <w:del w:id="841" w:author="Jolie Matthews" w:date="2015-03-14T17:19:00Z"/>
          <w:rFonts w:ascii="Times New Roman" w:hAnsi="Times New Roman"/>
        </w:rPr>
      </w:pPr>
    </w:p>
    <w:p w14:paraId="5D5AA3AF" w14:textId="77777777" w:rsidR="005F044C" w:rsidRPr="00185F13" w:rsidDel="00095AAF" w:rsidRDefault="005F044C">
      <w:pPr>
        <w:ind w:left="3600" w:hanging="720"/>
        <w:jc w:val="both"/>
        <w:rPr>
          <w:del w:id="842" w:author="Jolie Matthews" w:date="2015-03-14T17:19:00Z"/>
          <w:rFonts w:ascii="Times New Roman" w:hAnsi="Times New Roman"/>
        </w:rPr>
      </w:pPr>
      <w:del w:id="843" w:author="Jolie Matthews" w:date="2015-03-14T17:19:00Z">
        <w:r w:rsidRPr="00185F13" w:rsidDel="00095AAF">
          <w:rPr>
            <w:rFonts w:ascii="Times New Roman" w:hAnsi="Times New Roman"/>
          </w:rPr>
          <w:delText>(ii)</w:delText>
        </w:r>
        <w:r w:rsidRPr="00185F13" w:rsidDel="00095AAF">
          <w:rPr>
            <w:rFonts w:ascii="Times New Roman" w:hAnsi="Times New Roman"/>
          </w:rPr>
          <w:tab/>
          <w:delText>Convalescent nursing home care;</w:delText>
        </w:r>
      </w:del>
    </w:p>
    <w:p w14:paraId="794647B6" w14:textId="77777777" w:rsidR="005F044C" w:rsidRPr="00185F13" w:rsidDel="00095AAF" w:rsidRDefault="005F044C">
      <w:pPr>
        <w:ind w:left="3600" w:hanging="720"/>
        <w:jc w:val="both"/>
        <w:rPr>
          <w:del w:id="844" w:author="Jolie Matthews" w:date="2015-03-14T17:19:00Z"/>
          <w:rFonts w:ascii="Times New Roman" w:hAnsi="Times New Roman"/>
        </w:rPr>
      </w:pPr>
    </w:p>
    <w:p w14:paraId="183A1AD7" w14:textId="77777777" w:rsidR="005F044C" w:rsidRPr="00185F13" w:rsidDel="00095AAF" w:rsidRDefault="005F044C">
      <w:pPr>
        <w:ind w:left="3600" w:hanging="720"/>
        <w:jc w:val="both"/>
        <w:rPr>
          <w:del w:id="845" w:author="Jolie Matthews" w:date="2015-03-14T17:19:00Z"/>
          <w:rFonts w:ascii="Times New Roman" w:hAnsi="Times New Roman"/>
        </w:rPr>
      </w:pPr>
      <w:del w:id="846" w:author="Jolie Matthews" w:date="2015-03-14T17:19:00Z">
        <w:r w:rsidRPr="00185F13" w:rsidDel="00095AAF">
          <w:rPr>
            <w:rFonts w:ascii="Times New Roman" w:hAnsi="Times New Roman"/>
          </w:rPr>
          <w:delText>(iii)</w:delText>
        </w:r>
        <w:r w:rsidRPr="00185F13" w:rsidDel="00095AAF">
          <w:rPr>
            <w:rFonts w:ascii="Times New Roman" w:hAnsi="Times New Roman"/>
          </w:rPr>
          <w:tab/>
          <w:delText>Diagnosis and treatment by a radiologist or physiotherapist;</w:delText>
        </w:r>
      </w:del>
    </w:p>
    <w:p w14:paraId="08245831" w14:textId="77777777" w:rsidR="005F044C" w:rsidRPr="00185F13" w:rsidDel="00095AAF" w:rsidRDefault="005F044C">
      <w:pPr>
        <w:ind w:left="3600" w:hanging="720"/>
        <w:jc w:val="both"/>
        <w:rPr>
          <w:del w:id="847" w:author="Jolie Matthews" w:date="2015-03-14T17:19:00Z"/>
          <w:rFonts w:ascii="Times New Roman" w:hAnsi="Times New Roman"/>
        </w:rPr>
      </w:pPr>
    </w:p>
    <w:p w14:paraId="7557F81C" w14:textId="77777777" w:rsidR="005F044C" w:rsidRPr="00185F13" w:rsidDel="00095AAF" w:rsidRDefault="005F044C">
      <w:pPr>
        <w:ind w:left="3600" w:hanging="720"/>
        <w:jc w:val="both"/>
        <w:rPr>
          <w:del w:id="848" w:author="Jolie Matthews" w:date="2015-03-14T17:19:00Z"/>
          <w:rFonts w:ascii="Times New Roman" w:hAnsi="Times New Roman"/>
        </w:rPr>
      </w:pPr>
      <w:del w:id="849" w:author="Jolie Matthews" w:date="2015-03-14T17:19:00Z">
        <w:r w:rsidRPr="00185F13" w:rsidDel="00095AAF">
          <w:rPr>
            <w:rFonts w:ascii="Times New Roman" w:hAnsi="Times New Roman"/>
          </w:rPr>
          <w:delText>(iv)</w:delText>
        </w:r>
        <w:r w:rsidRPr="00185F13" w:rsidDel="00095AAF">
          <w:rPr>
            <w:rFonts w:ascii="Times New Roman" w:hAnsi="Times New Roman"/>
          </w:rPr>
          <w:tab/>
          <w:delText>Rental of special medical equipment, as defined by the insurer in the policy;</w:delText>
        </w:r>
      </w:del>
    </w:p>
    <w:p w14:paraId="4AD63FBC" w14:textId="77777777" w:rsidR="005F044C" w:rsidRPr="00185F13" w:rsidDel="00095AAF" w:rsidRDefault="005F044C">
      <w:pPr>
        <w:ind w:left="3600" w:hanging="720"/>
        <w:jc w:val="both"/>
        <w:rPr>
          <w:del w:id="850" w:author="Jolie Matthews" w:date="2015-03-14T17:19:00Z"/>
          <w:rFonts w:ascii="Times New Roman" w:hAnsi="Times New Roman"/>
        </w:rPr>
      </w:pPr>
    </w:p>
    <w:p w14:paraId="1857E8FD" w14:textId="77777777" w:rsidR="005F044C" w:rsidRPr="00185F13" w:rsidDel="00095AAF" w:rsidRDefault="005F044C">
      <w:pPr>
        <w:ind w:left="3600" w:hanging="720"/>
        <w:jc w:val="both"/>
        <w:rPr>
          <w:del w:id="851" w:author="Jolie Matthews" w:date="2015-03-14T17:19:00Z"/>
          <w:rFonts w:ascii="Times New Roman" w:hAnsi="Times New Roman"/>
        </w:rPr>
      </w:pPr>
      <w:del w:id="852" w:author="Jolie Matthews" w:date="2015-03-14T17:19:00Z">
        <w:r w:rsidRPr="00185F13" w:rsidDel="00095AAF">
          <w:rPr>
            <w:rFonts w:ascii="Times New Roman" w:hAnsi="Times New Roman"/>
          </w:rPr>
          <w:delText>(v)</w:delText>
        </w:r>
        <w:r w:rsidRPr="00185F13" w:rsidDel="00095AAF">
          <w:rPr>
            <w:rFonts w:ascii="Times New Roman" w:hAnsi="Times New Roman"/>
          </w:rPr>
          <w:tab/>
          <w:delText>Artificial limbs or eyes, casts, splints, trusses or braces;</w:delText>
        </w:r>
      </w:del>
    </w:p>
    <w:p w14:paraId="7F91F5A4" w14:textId="77777777" w:rsidR="005F044C" w:rsidRPr="00185F13" w:rsidDel="00095AAF" w:rsidRDefault="005F044C">
      <w:pPr>
        <w:ind w:left="3600" w:hanging="720"/>
        <w:jc w:val="both"/>
        <w:rPr>
          <w:del w:id="853" w:author="Jolie Matthews" w:date="2015-03-14T17:19:00Z"/>
          <w:rFonts w:ascii="Times New Roman" w:hAnsi="Times New Roman"/>
        </w:rPr>
      </w:pPr>
    </w:p>
    <w:p w14:paraId="1D899C93" w14:textId="77777777" w:rsidR="005F044C" w:rsidRPr="00185F13" w:rsidDel="00095AAF" w:rsidRDefault="005F044C">
      <w:pPr>
        <w:ind w:left="3600" w:hanging="720"/>
        <w:jc w:val="both"/>
        <w:rPr>
          <w:del w:id="854" w:author="Jolie Matthews" w:date="2015-03-14T17:19:00Z"/>
          <w:rFonts w:ascii="Times New Roman" w:hAnsi="Times New Roman"/>
        </w:rPr>
      </w:pPr>
      <w:del w:id="855" w:author="Jolie Matthews" w:date="2015-03-14T17:19:00Z">
        <w:r w:rsidRPr="00185F13" w:rsidDel="00095AAF">
          <w:rPr>
            <w:rFonts w:ascii="Times New Roman" w:hAnsi="Times New Roman"/>
          </w:rPr>
          <w:delText>(vi)</w:delText>
        </w:r>
        <w:r w:rsidRPr="00185F13" w:rsidDel="00095AAF">
          <w:rPr>
            <w:rFonts w:ascii="Times New Roman" w:hAnsi="Times New Roman"/>
          </w:rPr>
          <w:tab/>
          <w:delText>Treatment for functional nervous disorders, and mental and emotional disorders; or</w:delText>
        </w:r>
      </w:del>
    </w:p>
    <w:p w14:paraId="434880F4" w14:textId="77777777" w:rsidR="005F044C" w:rsidRPr="00185F13" w:rsidDel="00095AAF" w:rsidRDefault="005F044C">
      <w:pPr>
        <w:ind w:left="3600" w:hanging="720"/>
        <w:jc w:val="both"/>
        <w:rPr>
          <w:del w:id="856" w:author="Jolie Matthews" w:date="2015-03-14T17:19:00Z"/>
          <w:rFonts w:ascii="Times New Roman" w:hAnsi="Times New Roman"/>
        </w:rPr>
      </w:pPr>
    </w:p>
    <w:p w14:paraId="4F87EA67" w14:textId="77777777" w:rsidR="005F044C" w:rsidRPr="00185F13" w:rsidDel="00095AAF" w:rsidRDefault="005F044C">
      <w:pPr>
        <w:ind w:left="3600" w:hanging="720"/>
        <w:jc w:val="both"/>
        <w:rPr>
          <w:del w:id="857" w:author="Jolie Matthews" w:date="2015-03-14T17:19:00Z"/>
          <w:rFonts w:ascii="Times New Roman" w:hAnsi="Times New Roman"/>
        </w:rPr>
      </w:pPr>
      <w:del w:id="858" w:author="Jolie Matthews" w:date="2015-03-14T17:19:00Z">
        <w:r w:rsidRPr="00185F13" w:rsidDel="00095AAF">
          <w:rPr>
            <w:rFonts w:ascii="Times New Roman" w:hAnsi="Times New Roman"/>
          </w:rPr>
          <w:delText>(vii)</w:delText>
        </w:r>
        <w:r w:rsidRPr="00185F13" w:rsidDel="00095AAF">
          <w:rPr>
            <w:rFonts w:ascii="Times New Roman" w:hAnsi="Times New Roman"/>
          </w:rPr>
          <w:tab/>
          <w:delText>Out-of-hospital prescription drugs and medications.</w:delText>
        </w:r>
      </w:del>
    </w:p>
    <w:p w14:paraId="2C38627C" w14:textId="77777777" w:rsidR="005F044C" w:rsidRPr="00185F13" w:rsidDel="00095AAF" w:rsidRDefault="005F044C">
      <w:pPr>
        <w:ind w:left="2160"/>
        <w:jc w:val="both"/>
        <w:rPr>
          <w:del w:id="859" w:author="Jolie Matthews" w:date="2015-03-14T17:19:00Z"/>
          <w:rFonts w:ascii="Times New Roman" w:hAnsi="Times New Roman"/>
        </w:rPr>
      </w:pPr>
    </w:p>
    <w:p w14:paraId="0A270C90" w14:textId="77777777" w:rsidR="005F044C" w:rsidRPr="00185F13" w:rsidDel="00095AAF" w:rsidRDefault="005F044C">
      <w:pPr>
        <w:ind w:left="2160" w:hanging="720"/>
        <w:jc w:val="both"/>
        <w:rPr>
          <w:del w:id="860" w:author="Jolie Matthews" w:date="2015-03-14T17:19:00Z"/>
          <w:rFonts w:ascii="Times New Roman" w:hAnsi="Times New Roman"/>
        </w:rPr>
      </w:pPr>
      <w:del w:id="861" w:author="Jolie Matthews" w:date="2015-03-14T17:19:00Z">
        <w:r w:rsidRPr="00185F13" w:rsidDel="00095AAF">
          <w:rPr>
            <w:rFonts w:ascii="Times New Roman" w:hAnsi="Times New Roman"/>
          </w:rPr>
          <w:delText>(2)</w:delText>
        </w:r>
        <w:r w:rsidRPr="00185F13" w:rsidDel="00095AAF">
          <w:rPr>
            <w:rFonts w:ascii="Times New Roman" w:hAnsi="Times New Roman"/>
          </w:rPr>
          <w:tab/>
          <w:delText>If the policy is written to complement underlying basic hospital expense and basic medical-surgical expense coverage, the deductible may be increased by the amount of the benefits provided by the underlying coverage.</w:delText>
        </w:r>
      </w:del>
    </w:p>
    <w:p w14:paraId="171997CD" w14:textId="77777777" w:rsidR="005F044C" w:rsidRPr="00185F13" w:rsidDel="00095AAF" w:rsidRDefault="005F044C">
      <w:pPr>
        <w:ind w:left="2160"/>
        <w:jc w:val="both"/>
        <w:rPr>
          <w:del w:id="862" w:author="Jolie Matthews" w:date="2015-03-14T17:19:00Z"/>
          <w:rFonts w:ascii="Times New Roman" w:hAnsi="Times New Roman"/>
        </w:rPr>
      </w:pPr>
    </w:p>
    <w:p w14:paraId="4BE162BF" w14:textId="77777777" w:rsidR="005F044C" w:rsidRPr="00185F13" w:rsidDel="00095AAF" w:rsidRDefault="005F044C">
      <w:pPr>
        <w:ind w:left="2160" w:hanging="720"/>
        <w:jc w:val="both"/>
        <w:rPr>
          <w:del w:id="863" w:author="Jolie Matthews" w:date="2015-03-14T17:19:00Z"/>
          <w:rFonts w:ascii="Times New Roman" w:hAnsi="Times New Roman"/>
        </w:rPr>
      </w:pPr>
      <w:del w:id="864" w:author="Jolie Matthews" w:date="2015-03-14T17:19:00Z">
        <w:r w:rsidRPr="00185F13" w:rsidDel="00095AAF">
          <w:rPr>
            <w:rFonts w:ascii="Times New Roman" w:hAnsi="Times New Roman"/>
          </w:rPr>
          <w:delText>(3)</w:delText>
        </w:r>
        <w:r w:rsidRPr="00185F13" w:rsidDel="00095AAF">
          <w:rPr>
            <w:rFonts w:ascii="Times New Roman" w:hAnsi="Times New Roman"/>
          </w:rPr>
          <w:tab/>
          <w:delText>The minimum benefits required by 7F(1) may be subject to all applicable deductibles, coinsurance and general policy exceptions and limitations. A major medical expense policy may also have special or internal limitations for prescription drugs, nursing facilities, intensive care facilities, mental health treatment, alcohol or substance abuse treatment, transplants, experimental treatments, mandated benefits required by law and those services covered under 7F(1)(g) and other such special or internal limitations as are authorized or approved by the commissioner. Except as authorized by this subsection through the application of special or internal limitations, a major medical expense policy must be designed to cover, after any deductibles or coinsurance provisions are met, the usual, customary and reasonable charges, as determined consistently by the carrier and as subject to approval by the commissioner, or another rate agreed to between the insurer and provider, for covered services up to the lifetime policy maximum.</w:delText>
        </w:r>
      </w:del>
    </w:p>
    <w:p w14:paraId="209619F9" w14:textId="77777777" w:rsidR="005F044C" w:rsidRPr="00185F13" w:rsidDel="00095AAF" w:rsidRDefault="005F044C">
      <w:pPr>
        <w:jc w:val="both"/>
        <w:rPr>
          <w:del w:id="865" w:author="Jolie Matthews" w:date="2015-03-14T17:19:00Z"/>
          <w:rFonts w:ascii="Times New Roman" w:hAnsi="Times New Roman"/>
        </w:rPr>
      </w:pPr>
    </w:p>
    <w:p w14:paraId="396F1E1B" w14:textId="77777777" w:rsidR="005F044C" w:rsidRPr="00185F13" w:rsidDel="00095AAF" w:rsidRDefault="005F044C">
      <w:pPr>
        <w:pStyle w:val="Heading5"/>
        <w:keepNext w:val="0"/>
        <w:numPr>
          <w:ilvl w:val="0"/>
          <w:numId w:val="23"/>
        </w:numPr>
        <w:tabs>
          <w:tab w:val="clear" w:pos="600"/>
          <w:tab w:val="clear" w:pos="1080"/>
          <w:tab w:val="clear" w:pos="1350"/>
          <w:tab w:val="clear" w:pos="1800"/>
          <w:tab w:val="clear" w:pos="2400"/>
          <w:tab w:val="clear" w:pos="3360"/>
          <w:tab w:val="clear" w:pos="4080"/>
          <w:tab w:val="clear" w:pos="4800"/>
          <w:tab w:val="clear" w:pos="9360"/>
          <w:tab w:val="num" w:pos="1440"/>
        </w:tabs>
        <w:ind w:left="1800" w:hanging="1080"/>
        <w:rPr>
          <w:del w:id="866" w:author="Jolie Matthews" w:date="2015-03-14T17:19:00Z"/>
          <w:sz w:val="20"/>
        </w:rPr>
      </w:pPr>
      <w:del w:id="867" w:author="Jolie Matthews" w:date="2015-03-14T17:19:00Z">
        <w:r w:rsidRPr="00185F13" w:rsidDel="00095AAF">
          <w:rPr>
            <w:sz w:val="20"/>
          </w:rPr>
          <w:delText>Individual Basic Medical Expense Coverage</w:delText>
        </w:r>
      </w:del>
    </w:p>
    <w:p w14:paraId="76E2B192" w14:textId="77777777" w:rsidR="005F044C" w:rsidRPr="00185F13" w:rsidDel="00095AAF" w:rsidRDefault="005F044C">
      <w:pPr>
        <w:rPr>
          <w:del w:id="868" w:author="Jolie Matthews" w:date="2015-03-14T17:19:00Z"/>
          <w:rFonts w:ascii="Times New Roman" w:hAnsi="Times New Roman"/>
        </w:rPr>
      </w:pPr>
    </w:p>
    <w:p w14:paraId="71C31DFB" w14:textId="77777777" w:rsidR="005F044C" w:rsidRPr="00185F13" w:rsidDel="00095AAF" w:rsidRDefault="005F044C">
      <w:pPr>
        <w:ind w:left="2160" w:hanging="720"/>
        <w:jc w:val="both"/>
        <w:rPr>
          <w:del w:id="869" w:author="Jolie Matthews" w:date="2015-03-14T17:19:00Z"/>
          <w:rFonts w:ascii="Times New Roman" w:hAnsi="Times New Roman"/>
        </w:rPr>
      </w:pPr>
      <w:del w:id="870" w:author="Jolie Matthews" w:date="2015-03-14T17:19:00Z">
        <w:r w:rsidRPr="00185F13" w:rsidDel="00095AAF">
          <w:rPr>
            <w:rFonts w:ascii="Times New Roman" w:hAnsi="Times New Roman"/>
          </w:rPr>
          <w:delText>(1)</w:delText>
        </w:r>
        <w:r w:rsidRPr="00185F13" w:rsidDel="00095AAF">
          <w:rPr>
            <w:rFonts w:ascii="Times New Roman" w:hAnsi="Times New Roman"/>
          </w:rPr>
          <w:tab/>
          <w:delText>“Individual basic medical expense coverage” is an accident and sickness insurance policy that provides hospital, medical and surgical expense coverage, to an aggregate maximum of not less than $250,000; coinsurance percentage per year per covered person not to exceed fifty percent (50%) of covered charges, provided that the coinsurance out-of-pocket maximum after any deductibles shall not exceed $25,000 per year; a deductible stated on a per person, per family, per illness, per benefit period, or per year basis, or a combination of these bases not to exceed ten percent (10%) of the aggregate maximum limit under the policy for each covered person for at least:</w:delText>
        </w:r>
      </w:del>
    </w:p>
    <w:p w14:paraId="65620E68" w14:textId="77777777" w:rsidR="005F044C" w:rsidRPr="00185F13" w:rsidDel="00095AAF" w:rsidRDefault="005F044C">
      <w:pPr>
        <w:ind w:left="1440"/>
        <w:jc w:val="both"/>
        <w:rPr>
          <w:del w:id="871" w:author="Jolie Matthews" w:date="2015-03-14T17:19:00Z"/>
          <w:rFonts w:ascii="Times New Roman" w:hAnsi="Times New Roman"/>
        </w:rPr>
      </w:pPr>
    </w:p>
    <w:p w14:paraId="7DCF9F18" w14:textId="77777777" w:rsidR="005F044C" w:rsidRPr="00185F13" w:rsidDel="00095AAF" w:rsidRDefault="005F044C">
      <w:pPr>
        <w:ind w:left="2880" w:hanging="720"/>
        <w:jc w:val="both"/>
        <w:rPr>
          <w:del w:id="872" w:author="Jolie Matthews" w:date="2015-03-14T17:19:00Z"/>
          <w:rFonts w:ascii="Times New Roman" w:hAnsi="Times New Roman"/>
        </w:rPr>
      </w:pPr>
      <w:del w:id="873" w:author="Jolie Matthews" w:date="2015-03-14T17:19:00Z">
        <w:r w:rsidRPr="00185F13" w:rsidDel="00095AAF">
          <w:rPr>
            <w:rFonts w:ascii="Times New Roman" w:hAnsi="Times New Roman"/>
          </w:rPr>
          <w:delText>(a)</w:delText>
        </w:r>
        <w:r w:rsidRPr="00185F13" w:rsidDel="00095AAF">
          <w:rPr>
            <w:rFonts w:ascii="Times New Roman" w:hAnsi="Times New Roman"/>
          </w:rPr>
          <w:tab/>
          <w:delText xml:space="preserve">Daily hospital room and board expenses subject only to limitations based on average daily cost of the semiprivate room rate in the area where the insured resides or such other rate agreed to between the insurer and provider for a period of not less than thirty-one (31) days during continuous hospital confinement; </w:delText>
        </w:r>
      </w:del>
    </w:p>
    <w:p w14:paraId="21174A77" w14:textId="77777777" w:rsidR="005F044C" w:rsidRPr="00185F13" w:rsidDel="00095AAF" w:rsidRDefault="005F044C">
      <w:pPr>
        <w:ind w:left="2880" w:hanging="720"/>
        <w:jc w:val="both"/>
        <w:rPr>
          <w:del w:id="874" w:author="Jolie Matthews" w:date="2015-03-14T17:19:00Z"/>
          <w:rFonts w:ascii="Times New Roman" w:hAnsi="Times New Roman"/>
        </w:rPr>
      </w:pPr>
    </w:p>
    <w:p w14:paraId="15907CB1" w14:textId="77777777" w:rsidR="005F044C" w:rsidRPr="00185F13" w:rsidDel="00095AAF" w:rsidRDefault="005F044C">
      <w:pPr>
        <w:ind w:left="2880" w:hanging="720"/>
        <w:jc w:val="both"/>
        <w:rPr>
          <w:del w:id="875" w:author="Jolie Matthews" w:date="2015-03-14T17:19:00Z"/>
          <w:rFonts w:ascii="Times New Roman" w:hAnsi="Times New Roman"/>
        </w:rPr>
      </w:pPr>
      <w:del w:id="876" w:author="Jolie Matthews" w:date="2015-03-14T17:19:00Z">
        <w:r w:rsidRPr="00185F13" w:rsidDel="00095AAF">
          <w:rPr>
            <w:rFonts w:ascii="Times New Roman" w:hAnsi="Times New Roman"/>
          </w:rPr>
          <w:delText>(b)</w:delText>
        </w:r>
        <w:r w:rsidRPr="00185F13" w:rsidDel="00095AAF">
          <w:rPr>
            <w:rFonts w:ascii="Times New Roman" w:hAnsi="Times New Roman"/>
          </w:rPr>
          <w:tab/>
          <w:delText>Miscellaneous hospital services;</w:delText>
        </w:r>
      </w:del>
    </w:p>
    <w:p w14:paraId="630C5463" w14:textId="77777777" w:rsidR="005F044C" w:rsidRPr="00185F13" w:rsidDel="00095AAF" w:rsidRDefault="005F044C">
      <w:pPr>
        <w:ind w:left="2880" w:hanging="720"/>
        <w:jc w:val="both"/>
        <w:rPr>
          <w:del w:id="877" w:author="Jolie Matthews" w:date="2015-03-14T17:19:00Z"/>
          <w:rFonts w:ascii="Times New Roman" w:hAnsi="Times New Roman"/>
        </w:rPr>
      </w:pPr>
    </w:p>
    <w:p w14:paraId="6B0E3BBE" w14:textId="77777777" w:rsidR="005F044C" w:rsidRPr="00185F13" w:rsidDel="00095AAF" w:rsidRDefault="005F044C">
      <w:pPr>
        <w:ind w:left="2880" w:hanging="720"/>
        <w:jc w:val="both"/>
        <w:rPr>
          <w:del w:id="878" w:author="Jolie Matthews" w:date="2015-03-14T17:19:00Z"/>
          <w:rFonts w:ascii="Times New Roman" w:hAnsi="Times New Roman"/>
        </w:rPr>
      </w:pPr>
      <w:del w:id="879" w:author="Jolie Matthews" w:date="2015-03-14T17:19:00Z">
        <w:r w:rsidRPr="00185F13" w:rsidDel="00095AAF">
          <w:rPr>
            <w:rFonts w:ascii="Times New Roman" w:hAnsi="Times New Roman"/>
          </w:rPr>
          <w:delText>(c)</w:delText>
        </w:r>
        <w:r w:rsidRPr="00185F13" w:rsidDel="00095AAF">
          <w:rPr>
            <w:rFonts w:ascii="Times New Roman" w:hAnsi="Times New Roman"/>
          </w:rPr>
          <w:tab/>
          <w:delText>Surgical services;</w:delText>
        </w:r>
      </w:del>
    </w:p>
    <w:p w14:paraId="1C16E9CD" w14:textId="77777777" w:rsidR="005F044C" w:rsidRPr="00185F13" w:rsidDel="00095AAF" w:rsidRDefault="005F044C">
      <w:pPr>
        <w:ind w:left="2880" w:hanging="720"/>
        <w:jc w:val="both"/>
        <w:rPr>
          <w:del w:id="880" w:author="Jolie Matthews" w:date="2015-03-14T17:19:00Z"/>
          <w:rFonts w:ascii="Times New Roman" w:hAnsi="Times New Roman"/>
        </w:rPr>
      </w:pPr>
    </w:p>
    <w:p w14:paraId="36142807" w14:textId="77777777" w:rsidR="005F044C" w:rsidRPr="00185F13" w:rsidDel="00095AAF" w:rsidRDefault="005F044C">
      <w:pPr>
        <w:ind w:left="2880" w:hanging="720"/>
        <w:jc w:val="both"/>
        <w:rPr>
          <w:del w:id="881" w:author="Jolie Matthews" w:date="2015-03-14T17:19:00Z"/>
          <w:rFonts w:ascii="Times New Roman" w:hAnsi="Times New Roman"/>
        </w:rPr>
      </w:pPr>
      <w:del w:id="882" w:author="Jolie Matthews" w:date="2015-03-14T17:19:00Z">
        <w:r w:rsidRPr="00185F13" w:rsidDel="00095AAF">
          <w:rPr>
            <w:rFonts w:ascii="Times New Roman" w:hAnsi="Times New Roman"/>
          </w:rPr>
          <w:delText>(d)</w:delText>
        </w:r>
        <w:r w:rsidRPr="00185F13" w:rsidDel="00095AAF">
          <w:rPr>
            <w:rFonts w:ascii="Times New Roman" w:hAnsi="Times New Roman"/>
          </w:rPr>
          <w:tab/>
          <w:delText>Anesthesia services;</w:delText>
        </w:r>
      </w:del>
    </w:p>
    <w:p w14:paraId="3E50641E" w14:textId="77777777" w:rsidR="005F044C" w:rsidRPr="00185F13" w:rsidDel="00095AAF" w:rsidRDefault="005F044C">
      <w:pPr>
        <w:ind w:left="2880" w:hanging="720"/>
        <w:jc w:val="both"/>
        <w:rPr>
          <w:del w:id="883" w:author="Jolie Matthews" w:date="2015-03-14T17:19:00Z"/>
          <w:rFonts w:ascii="Times New Roman" w:hAnsi="Times New Roman"/>
        </w:rPr>
      </w:pPr>
    </w:p>
    <w:p w14:paraId="2D1DA8FE" w14:textId="77777777" w:rsidR="005F044C" w:rsidRPr="00185F13" w:rsidDel="00095AAF" w:rsidRDefault="005F044C">
      <w:pPr>
        <w:ind w:left="2880" w:hanging="720"/>
        <w:jc w:val="both"/>
        <w:rPr>
          <w:del w:id="884" w:author="Jolie Matthews" w:date="2015-03-14T17:19:00Z"/>
          <w:rFonts w:ascii="Times New Roman" w:hAnsi="Times New Roman"/>
        </w:rPr>
      </w:pPr>
      <w:del w:id="885" w:author="Jolie Matthews" w:date="2015-03-14T17:19:00Z">
        <w:r w:rsidRPr="00185F13" w:rsidDel="00095AAF">
          <w:rPr>
            <w:rFonts w:ascii="Times New Roman" w:hAnsi="Times New Roman"/>
          </w:rPr>
          <w:delText>(e)</w:delText>
        </w:r>
        <w:r w:rsidRPr="00185F13" w:rsidDel="00095AAF">
          <w:rPr>
            <w:rFonts w:ascii="Times New Roman" w:hAnsi="Times New Roman"/>
          </w:rPr>
          <w:tab/>
          <w:delText>In-hospital medical services;</w:delText>
        </w:r>
      </w:del>
    </w:p>
    <w:p w14:paraId="65E8E6CC" w14:textId="77777777" w:rsidR="005F044C" w:rsidRPr="00185F13" w:rsidDel="00095AAF" w:rsidRDefault="005F044C">
      <w:pPr>
        <w:ind w:left="2880" w:hanging="720"/>
        <w:jc w:val="both"/>
        <w:rPr>
          <w:del w:id="886" w:author="Jolie Matthews" w:date="2015-03-14T17:19:00Z"/>
          <w:rFonts w:ascii="Times New Roman" w:hAnsi="Times New Roman"/>
        </w:rPr>
      </w:pPr>
    </w:p>
    <w:p w14:paraId="32EB07BC" w14:textId="77777777" w:rsidR="005F044C" w:rsidRPr="00185F13" w:rsidDel="00095AAF" w:rsidRDefault="005F044C">
      <w:pPr>
        <w:ind w:left="2880" w:hanging="720"/>
        <w:jc w:val="both"/>
        <w:rPr>
          <w:del w:id="887" w:author="Jolie Matthews" w:date="2015-03-14T17:19:00Z"/>
          <w:rFonts w:ascii="Times New Roman" w:hAnsi="Times New Roman"/>
        </w:rPr>
      </w:pPr>
      <w:del w:id="888" w:author="Jolie Matthews" w:date="2015-03-14T17:19:00Z">
        <w:r w:rsidRPr="00185F13" w:rsidDel="00095AAF">
          <w:rPr>
            <w:rFonts w:ascii="Times New Roman" w:hAnsi="Times New Roman"/>
          </w:rPr>
          <w:delText>(f)</w:delText>
        </w:r>
        <w:r w:rsidRPr="00185F13" w:rsidDel="00095AAF">
          <w:rPr>
            <w:rFonts w:ascii="Times New Roman" w:hAnsi="Times New Roman"/>
          </w:rPr>
          <w:tab/>
          <w:delText>Out-of-hospital care, consisting of physicians’ services rendered on an ambulatory basis where coverage is not provided elsewhere in the policy for diagnosis and treatment of sickness or injury, diagnostic x-ray, laboratory services, radiation therapy and hemodialysis ordered by a physician; and</w:delText>
        </w:r>
      </w:del>
    </w:p>
    <w:p w14:paraId="7D949926" w14:textId="77777777" w:rsidR="005F044C" w:rsidRPr="00185F13" w:rsidDel="00095AAF" w:rsidRDefault="005F044C">
      <w:pPr>
        <w:ind w:left="2880" w:hanging="720"/>
        <w:jc w:val="both"/>
        <w:rPr>
          <w:del w:id="889" w:author="Jolie Matthews" w:date="2015-03-14T17:19:00Z"/>
          <w:rFonts w:ascii="Times New Roman" w:hAnsi="Times New Roman"/>
        </w:rPr>
      </w:pPr>
    </w:p>
    <w:p w14:paraId="48C44F8C" w14:textId="77777777" w:rsidR="005F044C" w:rsidRPr="00185F13" w:rsidDel="00095AAF" w:rsidRDefault="005F044C">
      <w:pPr>
        <w:ind w:left="2880" w:hanging="720"/>
        <w:jc w:val="both"/>
        <w:rPr>
          <w:del w:id="890" w:author="Jolie Matthews" w:date="2015-03-14T17:19:00Z"/>
          <w:rFonts w:ascii="Times New Roman" w:hAnsi="Times New Roman"/>
        </w:rPr>
      </w:pPr>
      <w:del w:id="891" w:author="Jolie Matthews" w:date="2015-03-14T17:19:00Z">
        <w:r w:rsidRPr="00185F13" w:rsidDel="00095AAF">
          <w:rPr>
            <w:rFonts w:ascii="Times New Roman" w:hAnsi="Times New Roman"/>
          </w:rPr>
          <w:delText>(g)</w:delText>
        </w:r>
        <w:r w:rsidRPr="00185F13" w:rsidDel="00095AAF">
          <w:rPr>
            <w:rFonts w:ascii="Times New Roman" w:hAnsi="Times New Roman"/>
          </w:rPr>
          <w:tab/>
          <w:delText>Not fewer than three (3) of the following additional benefits:</w:delText>
        </w:r>
      </w:del>
    </w:p>
    <w:p w14:paraId="2E2C9ABB" w14:textId="77777777" w:rsidR="005F044C" w:rsidRPr="00185F13" w:rsidRDefault="005F044C">
      <w:pPr>
        <w:ind w:left="2880" w:hanging="720"/>
        <w:jc w:val="both"/>
        <w:rPr>
          <w:rFonts w:ascii="Times New Roman" w:hAnsi="Times New Roman"/>
        </w:rPr>
      </w:pPr>
    </w:p>
    <w:p w14:paraId="0038CEDB" w14:textId="77777777" w:rsidR="005F044C" w:rsidRPr="00185F13" w:rsidDel="00A94C60" w:rsidRDefault="005F044C">
      <w:pPr>
        <w:ind w:left="3600" w:hanging="720"/>
        <w:jc w:val="both"/>
        <w:rPr>
          <w:del w:id="892" w:author="Jolie Matthews" w:date="2015-03-14T17:22:00Z"/>
          <w:rFonts w:ascii="Times New Roman" w:hAnsi="Times New Roman"/>
        </w:rPr>
      </w:pPr>
      <w:del w:id="893" w:author="Jolie Matthews" w:date="2015-03-14T17:22:00Z">
        <w:r w:rsidRPr="00185F13" w:rsidDel="00A94C60">
          <w:rPr>
            <w:rFonts w:ascii="Times New Roman" w:hAnsi="Times New Roman"/>
          </w:rPr>
          <w:delText>(i)</w:delText>
        </w:r>
        <w:r w:rsidRPr="00185F13" w:rsidDel="00A94C60">
          <w:rPr>
            <w:rFonts w:ascii="Times New Roman" w:hAnsi="Times New Roman"/>
          </w:rPr>
          <w:tab/>
          <w:delText>In-hospital private duty graduate registered nurse services;</w:delText>
        </w:r>
      </w:del>
    </w:p>
    <w:p w14:paraId="1E644FA6" w14:textId="77777777" w:rsidR="005F044C" w:rsidRPr="00185F13" w:rsidDel="00A94C60" w:rsidRDefault="005F044C">
      <w:pPr>
        <w:ind w:left="3600"/>
        <w:jc w:val="both"/>
        <w:rPr>
          <w:del w:id="894" w:author="Jolie Matthews" w:date="2015-03-14T17:22:00Z"/>
          <w:rFonts w:ascii="Times New Roman" w:hAnsi="Times New Roman"/>
        </w:rPr>
      </w:pPr>
    </w:p>
    <w:p w14:paraId="09504D9B" w14:textId="77777777" w:rsidR="005F044C" w:rsidRPr="00185F13" w:rsidDel="00A94C60" w:rsidRDefault="005F044C">
      <w:pPr>
        <w:ind w:left="3600" w:hanging="720"/>
        <w:jc w:val="both"/>
        <w:rPr>
          <w:del w:id="895" w:author="Jolie Matthews" w:date="2015-03-14T17:22:00Z"/>
          <w:rFonts w:ascii="Times New Roman" w:hAnsi="Times New Roman"/>
        </w:rPr>
      </w:pPr>
      <w:del w:id="896" w:author="Jolie Matthews" w:date="2015-03-14T17:22:00Z">
        <w:r w:rsidRPr="00185F13" w:rsidDel="00A94C60">
          <w:rPr>
            <w:rFonts w:ascii="Times New Roman" w:hAnsi="Times New Roman"/>
          </w:rPr>
          <w:delText>(ii)</w:delText>
        </w:r>
        <w:r w:rsidRPr="00185F13" w:rsidDel="00A94C60">
          <w:rPr>
            <w:rFonts w:ascii="Times New Roman" w:hAnsi="Times New Roman"/>
          </w:rPr>
          <w:tab/>
          <w:delText>Convalescent nursing home care;</w:delText>
        </w:r>
      </w:del>
    </w:p>
    <w:p w14:paraId="68BDDAF2" w14:textId="77777777" w:rsidR="005F044C" w:rsidRPr="00185F13" w:rsidRDefault="005F044C">
      <w:pPr>
        <w:ind w:left="3600" w:hanging="720"/>
        <w:jc w:val="both"/>
        <w:rPr>
          <w:rFonts w:ascii="Times New Roman" w:hAnsi="Times New Roman"/>
        </w:rPr>
      </w:pPr>
    </w:p>
    <w:p w14:paraId="56855320" w14:textId="77777777" w:rsidR="005F044C" w:rsidRPr="00185F13" w:rsidDel="00A94C60" w:rsidRDefault="005F044C">
      <w:pPr>
        <w:ind w:left="3600" w:hanging="720"/>
        <w:jc w:val="both"/>
        <w:rPr>
          <w:del w:id="897" w:author="Jolie Matthews" w:date="2015-03-14T17:22:00Z"/>
          <w:rFonts w:ascii="Times New Roman" w:hAnsi="Times New Roman"/>
        </w:rPr>
      </w:pPr>
      <w:del w:id="898" w:author="Jolie Matthews" w:date="2015-03-14T17:22:00Z">
        <w:r w:rsidRPr="00185F13" w:rsidDel="00A94C60">
          <w:rPr>
            <w:rFonts w:ascii="Times New Roman" w:hAnsi="Times New Roman"/>
          </w:rPr>
          <w:delText>(iii)</w:delText>
        </w:r>
        <w:r w:rsidRPr="00185F13" w:rsidDel="00A94C60">
          <w:rPr>
            <w:rFonts w:ascii="Times New Roman" w:hAnsi="Times New Roman"/>
          </w:rPr>
          <w:tab/>
          <w:delText>Diagnosis and treatment by a radiologist or physiotherapist;</w:delText>
        </w:r>
      </w:del>
    </w:p>
    <w:p w14:paraId="53D2CAF7" w14:textId="77777777" w:rsidR="005F044C" w:rsidRPr="00185F13" w:rsidDel="00A94C60" w:rsidRDefault="005F044C">
      <w:pPr>
        <w:ind w:left="3600" w:hanging="720"/>
        <w:jc w:val="both"/>
        <w:rPr>
          <w:del w:id="899" w:author="Jolie Matthews" w:date="2015-03-14T17:22:00Z"/>
          <w:rFonts w:ascii="Times New Roman" w:hAnsi="Times New Roman"/>
        </w:rPr>
      </w:pPr>
    </w:p>
    <w:p w14:paraId="58C1457D" w14:textId="77777777" w:rsidR="005F044C" w:rsidRPr="00185F13" w:rsidDel="00A94C60" w:rsidRDefault="005F044C">
      <w:pPr>
        <w:ind w:left="3600" w:hanging="720"/>
        <w:jc w:val="both"/>
        <w:rPr>
          <w:del w:id="900" w:author="Jolie Matthews" w:date="2015-03-14T17:22:00Z"/>
          <w:rFonts w:ascii="Times New Roman" w:hAnsi="Times New Roman"/>
        </w:rPr>
      </w:pPr>
      <w:del w:id="901" w:author="Jolie Matthews" w:date="2015-03-14T17:22:00Z">
        <w:r w:rsidRPr="00185F13" w:rsidDel="00A94C60">
          <w:rPr>
            <w:rFonts w:ascii="Times New Roman" w:hAnsi="Times New Roman"/>
          </w:rPr>
          <w:lastRenderedPageBreak/>
          <w:delText>(iv)</w:delText>
        </w:r>
        <w:r w:rsidRPr="00185F13" w:rsidDel="00A94C60">
          <w:rPr>
            <w:rFonts w:ascii="Times New Roman" w:hAnsi="Times New Roman"/>
          </w:rPr>
          <w:tab/>
          <w:delText>Rental of special medical equipment, as defined by the insurer in the policy;</w:delText>
        </w:r>
      </w:del>
    </w:p>
    <w:p w14:paraId="0993AB7F" w14:textId="77777777" w:rsidR="005F044C" w:rsidRPr="00185F13" w:rsidDel="00A94C60" w:rsidRDefault="005F044C">
      <w:pPr>
        <w:ind w:left="3600" w:hanging="720"/>
        <w:jc w:val="both"/>
        <w:rPr>
          <w:del w:id="902" w:author="Jolie Matthews" w:date="2015-03-14T17:22:00Z"/>
          <w:rFonts w:ascii="Times New Roman" w:hAnsi="Times New Roman"/>
        </w:rPr>
      </w:pPr>
    </w:p>
    <w:p w14:paraId="0126EDE0" w14:textId="77777777" w:rsidR="005F044C" w:rsidRPr="00185F13" w:rsidDel="00A94C60" w:rsidRDefault="005F044C">
      <w:pPr>
        <w:ind w:left="3600" w:hanging="720"/>
        <w:jc w:val="both"/>
        <w:rPr>
          <w:del w:id="903" w:author="Jolie Matthews" w:date="2015-03-14T17:22:00Z"/>
          <w:rFonts w:ascii="Times New Roman" w:hAnsi="Times New Roman"/>
        </w:rPr>
      </w:pPr>
      <w:del w:id="904" w:author="Jolie Matthews" w:date="2015-03-14T17:22:00Z">
        <w:r w:rsidRPr="00185F13" w:rsidDel="00A94C60">
          <w:rPr>
            <w:rFonts w:ascii="Times New Roman" w:hAnsi="Times New Roman"/>
          </w:rPr>
          <w:delText>(v)</w:delText>
        </w:r>
        <w:r w:rsidRPr="00185F13" w:rsidDel="00A94C60">
          <w:rPr>
            <w:rFonts w:ascii="Times New Roman" w:hAnsi="Times New Roman"/>
          </w:rPr>
          <w:tab/>
          <w:delText>Artificial limbs or eyes, casts, splints, trusses or braces;</w:delText>
        </w:r>
      </w:del>
    </w:p>
    <w:p w14:paraId="4D804978" w14:textId="77777777" w:rsidR="005F044C" w:rsidRPr="00185F13" w:rsidRDefault="005F044C">
      <w:pPr>
        <w:ind w:left="3600" w:hanging="720"/>
        <w:jc w:val="both"/>
        <w:rPr>
          <w:rFonts w:ascii="Times New Roman" w:hAnsi="Times New Roman"/>
        </w:rPr>
      </w:pPr>
    </w:p>
    <w:p w14:paraId="4D8F690B" w14:textId="77777777" w:rsidR="005F044C" w:rsidRPr="00185F13" w:rsidDel="00A94C60" w:rsidRDefault="005F044C">
      <w:pPr>
        <w:ind w:left="3600" w:hanging="720"/>
        <w:jc w:val="both"/>
        <w:rPr>
          <w:del w:id="905" w:author="Jolie Matthews" w:date="2015-03-14T17:22:00Z"/>
          <w:rFonts w:ascii="Times New Roman" w:hAnsi="Times New Roman"/>
        </w:rPr>
      </w:pPr>
      <w:del w:id="906" w:author="Jolie Matthews" w:date="2015-03-14T17:22:00Z">
        <w:r w:rsidRPr="00185F13" w:rsidDel="00A94C60">
          <w:rPr>
            <w:rFonts w:ascii="Times New Roman" w:hAnsi="Times New Roman"/>
          </w:rPr>
          <w:delText>(vi)</w:delText>
        </w:r>
        <w:r w:rsidRPr="00185F13" w:rsidDel="00A94C60">
          <w:rPr>
            <w:rFonts w:ascii="Times New Roman" w:hAnsi="Times New Roman"/>
          </w:rPr>
          <w:tab/>
          <w:delText>Treatment for functional nervous disorders, and mental and emotional disorders; or</w:delText>
        </w:r>
      </w:del>
    </w:p>
    <w:p w14:paraId="11BDB83F" w14:textId="77777777" w:rsidR="005F044C" w:rsidRPr="00185F13" w:rsidDel="00A94C60" w:rsidRDefault="005F044C">
      <w:pPr>
        <w:ind w:left="3600" w:hanging="720"/>
        <w:jc w:val="both"/>
        <w:rPr>
          <w:del w:id="907" w:author="Jolie Matthews" w:date="2015-03-14T17:22:00Z"/>
          <w:rFonts w:ascii="Times New Roman" w:hAnsi="Times New Roman"/>
        </w:rPr>
      </w:pPr>
    </w:p>
    <w:p w14:paraId="3651F5EB" w14:textId="77777777" w:rsidR="005F044C" w:rsidRPr="00185F13" w:rsidDel="00A94C60" w:rsidRDefault="005F044C">
      <w:pPr>
        <w:ind w:left="3600" w:hanging="720"/>
        <w:jc w:val="both"/>
        <w:rPr>
          <w:del w:id="908" w:author="Jolie Matthews" w:date="2015-03-14T17:22:00Z"/>
          <w:rFonts w:ascii="Times New Roman" w:hAnsi="Times New Roman"/>
        </w:rPr>
      </w:pPr>
      <w:del w:id="909" w:author="Jolie Matthews" w:date="2015-03-14T17:22:00Z">
        <w:r w:rsidRPr="00185F13" w:rsidDel="00A94C60">
          <w:rPr>
            <w:rFonts w:ascii="Times New Roman" w:hAnsi="Times New Roman"/>
          </w:rPr>
          <w:delText xml:space="preserve">(vii) </w:delText>
        </w:r>
        <w:r w:rsidRPr="00185F13" w:rsidDel="00A94C60">
          <w:rPr>
            <w:rFonts w:ascii="Times New Roman" w:hAnsi="Times New Roman"/>
          </w:rPr>
          <w:tab/>
          <w:delText>Out-of-hospital prescription drugs and medications.</w:delText>
        </w:r>
      </w:del>
    </w:p>
    <w:p w14:paraId="01541895" w14:textId="77777777" w:rsidR="005F044C" w:rsidRPr="00185F13" w:rsidRDefault="005F044C">
      <w:pPr>
        <w:ind w:left="2160"/>
        <w:jc w:val="both"/>
        <w:rPr>
          <w:rFonts w:ascii="Times New Roman" w:hAnsi="Times New Roman"/>
        </w:rPr>
      </w:pPr>
    </w:p>
    <w:p w14:paraId="123FC84D" w14:textId="77777777" w:rsidR="005F044C" w:rsidRPr="00185F13" w:rsidDel="00A94C60" w:rsidRDefault="005F044C">
      <w:pPr>
        <w:ind w:left="2160" w:hanging="720"/>
        <w:jc w:val="both"/>
        <w:rPr>
          <w:del w:id="910" w:author="Jolie Matthews" w:date="2015-03-14T17:22:00Z"/>
          <w:rFonts w:ascii="Times New Roman" w:hAnsi="Times New Roman"/>
        </w:rPr>
      </w:pPr>
      <w:del w:id="911" w:author="Jolie Matthews" w:date="2015-03-14T17:22:00Z">
        <w:r w:rsidRPr="00185F13" w:rsidDel="00A94C60">
          <w:rPr>
            <w:rFonts w:ascii="Times New Roman" w:hAnsi="Times New Roman"/>
          </w:rPr>
          <w:delText>(2)</w:delText>
        </w:r>
        <w:r w:rsidRPr="00185F13" w:rsidDel="00A94C60">
          <w:rPr>
            <w:rFonts w:ascii="Times New Roman" w:hAnsi="Times New Roman"/>
          </w:rPr>
          <w:tab/>
          <w:delText>If the policy is written to complement underlying basic hospital expense and basic medical-surgical expense coverage, the deductible may be increased by the amount of the benefits provided by the underlying coverage.</w:delText>
        </w:r>
      </w:del>
    </w:p>
    <w:p w14:paraId="33F3DFFB" w14:textId="77777777" w:rsidR="005F044C" w:rsidRPr="00185F13" w:rsidDel="00A94C60" w:rsidRDefault="005F044C">
      <w:pPr>
        <w:ind w:left="2160"/>
        <w:jc w:val="both"/>
        <w:rPr>
          <w:del w:id="912" w:author="Jolie Matthews" w:date="2015-03-14T17:22:00Z"/>
          <w:rFonts w:ascii="Times New Roman" w:hAnsi="Times New Roman"/>
        </w:rPr>
      </w:pPr>
    </w:p>
    <w:p w14:paraId="2DE47365" w14:textId="77777777" w:rsidR="005F044C" w:rsidRPr="00185F13" w:rsidDel="00A94C60" w:rsidRDefault="005F044C" w:rsidP="005F044C">
      <w:pPr>
        <w:ind w:left="2160" w:hanging="720"/>
        <w:jc w:val="both"/>
        <w:rPr>
          <w:del w:id="913" w:author="Jolie Matthews" w:date="2015-03-14T17:22:00Z"/>
          <w:rFonts w:ascii="Times New Roman" w:hAnsi="Times New Roman"/>
        </w:rPr>
      </w:pPr>
      <w:del w:id="914" w:author="Jolie Matthews" w:date="2015-03-14T17:22:00Z">
        <w:r w:rsidRPr="00185F13" w:rsidDel="00A94C60">
          <w:rPr>
            <w:rFonts w:ascii="Times New Roman" w:hAnsi="Times New Roman"/>
          </w:rPr>
          <w:delText>(3)</w:delText>
        </w:r>
        <w:r w:rsidRPr="00185F13" w:rsidDel="00A94C60">
          <w:rPr>
            <w:rFonts w:ascii="Times New Roman" w:hAnsi="Times New Roman"/>
          </w:rPr>
          <w:tab/>
          <w:delText>The minimum benefits required by 7G(1) may be subject to all applicable deductibles, coinsurance and general policy exceptions and limitations. An individual basic medical expense policy may also have special or internal limitations for prescription drugs, nursing facilities, intensive care facilities, mental health treatment, alcohol or substance abuse treatment, transplants, experimental treatments, mandated benefits required by law and those services covered under 7G(1)(g) and other such special or internal limitations as are authorized or approved by the commissioner. Except as authorized by this subsection through the application of special or internal limitations, anindividual basic medical expense policy must be designed to cover, after any deductibles or coinsurance provisions are met, the usual customary and reasonable charges, as determined consistently by the carrier and as subject to approval by the commissioner, or another rate agreed to between the insurer and provider, for covered services up to the lifetime policy maximum.</w:delText>
        </w:r>
      </w:del>
    </w:p>
    <w:p w14:paraId="302BA54C" w14:textId="77777777" w:rsidR="005F044C" w:rsidRPr="00185F13" w:rsidRDefault="005F044C">
      <w:pPr>
        <w:pStyle w:val="Heading5"/>
        <w:keepNext w:val="0"/>
        <w:tabs>
          <w:tab w:val="clear" w:pos="600"/>
          <w:tab w:val="clear" w:pos="1350"/>
          <w:tab w:val="clear" w:pos="1800"/>
          <w:tab w:val="clear" w:pos="2400"/>
          <w:tab w:val="clear" w:pos="3360"/>
          <w:tab w:val="clear" w:pos="4080"/>
          <w:tab w:val="clear" w:pos="4800"/>
          <w:tab w:val="clear" w:pos="9360"/>
        </w:tabs>
        <w:ind w:left="1440" w:hanging="720"/>
        <w:rPr>
          <w:sz w:val="20"/>
        </w:rPr>
      </w:pPr>
    </w:p>
    <w:p w14:paraId="15712E44" w14:textId="77777777" w:rsidR="005F044C" w:rsidRPr="00185F13" w:rsidRDefault="005F044C">
      <w:pPr>
        <w:pStyle w:val="Heading5"/>
        <w:keepNext w:val="0"/>
        <w:tabs>
          <w:tab w:val="clear" w:pos="600"/>
          <w:tab w:val="clear" w:pos="1350"/>
          <w:tab w:val="clear" w:pos="1800"/>
          <w:tab w:val="clear" w:pos="2400"/>
          <w:tab w:val="clear" w:pos="3360"/>
          <w:tab w:val="clear" w:pos="4080"/>
          <w:tab w:val="clear" w:pos="4800"/>
          <w:tab w:val="clear" w:pos="9360"/>
        </w:tabs>
        <w:ind w:left="1440" w:hanging="720"/>
        <w:rPr>
          <w:sz w:val="20"/>
        </w:rPr>
      </w:pPr>
      <w:del w:id="915" w:author="Jolie Matthews" w:date="2015-03-14T17:23:00Z">
        <w:r w:rsidRPr="00185F13" w:rsidDel="00030E01">
          <w:rPr>
            <w:sz w:val="20"/>
          </w:rPr>
          <w:delText>H</w:delText>
        </w:r>
      </w:del>
      <w:ins w:id="916" w:author="Jolie Matthews" w:date="2015-03-14T17:23:00Z">
        <w:r w:rsidR="00030E01">
          <w:rPr>
            <w:sz w:val="20"/>
          </w:rPr>
          <w:t>C</w:t>
        </w:r>
      </w:ins>
      <w:r w:rsidRPr="00185F13">
        <w:rPr>
          <w:sz w:val="20"/>
        </w:rPr>
        <w:t>.</w:t>
      </w:r>
      <w:r w:rsidRPr="00185F13">
        <w:rPr>
          <w:sz w:val="20"/>
        </w:rPr>
        <w:tab/>
        <w:t>Disability Income Protection Coverage</w:t>
      </w:r>
    </w:p>
    <w:p w14:paraId="320893C6" w14:textId="77777777" w:rsidR="005F044C" w:rsidRPr="00185F13" w:rsidRDefault="005F044C">
      <w:pPr>
        <w:jc w:val="both"/>
        <w:rPr>
          <w:rFonts w:ascii="Times New Roman" w:hAnsi="Times New Roman"/>
        </w:rPr>
      </w:pPr>
    </w:p>
    <w:p w14:paraId="0E19E372" w14:textId="0A35AA45" w:rsidR="005F044C" w:rsidRPr="00185F13" w:rsidRDefault="005F044C">
      <w:pPr>
        <w:ind w:left="1440"/>
        <w:jc w:val="both"/>
        <w:rPr>
          <w:rFonts w:ascii="Times New Roman" w:hAnsi="Times New Roman"/>
        </w:rPr>
      </w:pPr>
      <w:r w:rsidRPr="00185F13">
        <w:rPr>
          <w:rFonts w:ascii="Times New Roman" w:hAnsi="Times New Roman"/>
        </w:rPr>
        <w:t xml:space="preserve">“Disability income protection coverage” is a policy that provides for periodic payments, </w:t>
      </w:r>
      <w:del w:id="917" w:author="Matthews, Jolie H." w:date="2023-01-26T13:55:00Z">
        <w:r w:rsidRPr="00185F13" w:rsidDel="00E448E0">
          <w:rPr>
            <w:rFonts w:ascii="Times New Roman" w:hAnsi="Times New Roman"/>
          </w:rPr>
          <w:delText>weekly or monthly</w:delText>
        </w:r>
      </w:del>
      <w:ins w:id="918" w:author="Matthews, Jolie H." w:date="2023-01-26T13:55:00Z">
        <w:r w:rsidR="00E448E0">
          <w:rPr>
            <w:rFonts w:ascii="Times New Roman" w:hAnsi="Times New Roman"/>
          </w:rPr>
          <w:t>no less frequently than monthly</w:t>
        </w:r>
      </w:ins>
      <w:r w:rsidRPr="00185F13">
        <w:rPr>
          <w:rFonts w:ascii="Times New Roman" w:hAnsi="Times New Roman"/>
        </w:rPr>
        <w:t>, for a specified period during the continuance of disability resulting from either sickness or injury or a combination of them that:</w:t>
      </w:r>
    </w:p>
    <w:p w14:paraId="12373358" w14:textId="77777777" w:rsidR="005F044C" w:rsidRPr="00185F13" w:rsidRDefault="005F044C">
      <w:pPr>
        <w:jc w:val="both"/>
        <w:rPr>
          <w:rFonts w:ascii="Times New Roman" w:hAnsi="Times New Roman"/>
        </w:rPr>
      </w:pPr>
    </w:p>
    <w:p w14:paraId="6AB96529" w14:textId="529EB09F" w:rsidR="005F044C" w:rsidRPr="00185F13" w:rsidRDefault="005F044C">
      <w:pPr>
        <w:ind w:left="2160" w:hanging="720"/>
        <w:jc w:val="both"/>
        <w:rPr>
          <w:rFonts w:ascii="Times New Roman" w:hAnsi="Times New Roman"/>
        </w:rPr>
      </w:pPr>
      <w:r w:rsidRPr="00185F13">
        <w:rPr>
          <w:rFonts w:ascii="Times New Roman" w:hAnsi="Times New Roman"/>
        </w:rPr>
        <w:t>(1)</w:t>
      </w:r>
      <w:r w:rsidRPr="00185F13">
        <w:rPr>
          <w:rFonts w:ascii="Times New Roman" w:hAnsi="Times New Roman"/>
        </w:rPr>
        <w:tab/>
        <w:t>Provides that</w:t>
      </w:r>
      <w:del w:id="919" w:author="Matthews, Jolie H." w:date="2023-01-26T13:56:00Z">
        <w:r w:rsidRPr="00185F13" w:rsidDel="00672418">
          <w:rPr>
            <w:rFonts w:ascii="Times New Roman" w:hAnsi="Times New Roman"/>
          </w:rPr>
          <w:delText xml:space="preserve"> periodic payments that are payable at ages after sixty-two (62) and reduced solely on the basis of age are at least fifty percent (50%) of amounts payable immediately prior to sixty-two (62)</w:delText>
        </w:r>
      </w:del>
      <w:ins w:id="920" w:author="Matthews, Jolie H." w:date="2023-01-26T13:56:00Z">
        <w:r w:rsidR="00C05489">
          <w:rPr>
            <w:rFonts w:ascii="Times New Roman" w:hAnsi="Times New Roman"/>
          </w:rPr>
          <w:t xml:space="preserve"> a plan is prohibited from reducing periodic payments based on age, except that a plan may reduce periodic payments provided that such reductions do not take</w:t>
        </w:r>
        <w:r w:rsidR="00AA5385">
          <w:rPr>
            <w:rFonts w:ascii="Times New Roman" w:hAnsi="Times New Roman"/>
          </w:rPr>
          <w:t xml:space="preserve"> place until the individual has reach</w:t>
        </w:r>
      </w:ins>
      <w:ins w:id="921" w:author="Matthews, Jolie H." w:date="2023-02-13T15:36:00Z">
        <w:r w:rsidR="00BC760C">
          <w:rPr>
            <w:rFonts w:ascii="Times New Roman" w:hAnsi="Times New Roman"/>
          </w:rPr>
          <w:t>ed</w:t>
        </w:r>
      </w:ins>
      <w:ins w:id="922" w:author="Matthews, Jolie H." w:date="2023-01-26T13:56:00Z">
        <w:r w:rsidR="00AA5385">
          <w:rPr>
            <w:rFonts w:ascii="Times New Roman" w:hAnsi="Times New Roman"/>
          </w:rPr>
          <w:t xml:space="preserve"> full retirement age, as defined </w:t>
        </w:r>
      </w:ins>
      <w:ins w:id="923" w:author="Matthews, Jolie H." w:date="2023-01-26T13:57:00Z">
        <w:r w:rsidR="00AA5385">
          <w:rPr>
            <w:rFonts w:ascii="Times New Roman" w:hAnsi="Times New Roman"/>
          </w:rPr>
          <w:t xml:space="preserve">under the </w:t>
        </w:r>
      </w:ins>
      <w:ins w:id="924" w:author="Matthews, Jolie H." w:date="2023-01-26T13:58:00Z">
        <w:r w:rsidR="00EF2B84">
          <w:rPr>
            <w:rFonts w:ascii="Times New Roman" w:hAnsi="Times New Roman"/>
          </w:rPr>
          <w:t xml:space="preserve">federal </w:t>
        </w:r>
      </w:ins>
      <w:ins w:id="925" w:author="Matthews, Jolie H." w:date="2023-01-26T13:57:00Z">
        <w:r w:rsidR="00AA5385">
          <w:rPr>
            <w:rFonts w:ascii="Times New Roman" w:hAnsi="Times New Roman"/>
          </w:rPr>
          <w:t>Social Security Act, to receive Social Security benefits</w:t>
        </w:r>
      </w:ins>
      <w:r w:rsidRPr="00185F13">
        <w:rPr>
          <w:rFonts w:ascii="Times New Roman" w:hAnsi="Times New Roman"/>
        </w:rPr>
        <w:t>;</w:t>
      </w:r>
    </w:p>
    <w:p w14:paraId="656AC234" w14:textId="41F69AA1" w:rsidR="005F044C" w:rsidRDefault="005F044C">
      <w:pPr>
        <w:ind w:left="2160" w:hanging="720"/>
        <w:jc w:val="both"/>
        <w:rPr>
          <w:rFonts w:ascii="Times New Roman" w:hAnsi="Times New Roman"/>
        </w:rPr>
      </w:pPr>
    </w:p>
    <w:p w14:paraId="2C96F432" w14:textId="13BBD769" w:rsidR="007B5DBC" w:rsidRDefault="004F6F48" w:rsidP="007B5DBC">
      <w:pPr>
        <w:jc w:val="both"/>
        <w:rPr>
          <w:rFonts w:ascii="Times New Roman" w:hAnsi="Times New Roman"/>
        </w:rPr>
      </w:pPr>
      <w:ins w:id="926" w:author="Matthews, Jolie H." w:date="2023-01-26T13:58:00Z">
        <w:r w:rsidRPr="00AD7FC3">
          <w:rPr>
            <w:rFonts w:ascii="Times New Roman" w:hAnsi="Times New Roman"/>
            <w:b/>
            <w:bCs/>
          </w:rPr>
          <w:t>Drafting Note:</w:t>
        </w:r>
        <w:r>
          <w:rPr>
            <w:rFonts w:ascii="Times New Roman" w:hAnsi="Times New Roman"/>
          </w:rPr>
          <w:t xml:space="preserve"> Age 62 was removed so that retirement age would alig</w:t>
        </w:r>
      </w:ins>
      <w:ins w:id="927" w:author="Matthews, Jolie H." w:date="2023-02-13T15:36:00Z">
        <w:r w:rsidR="00C25D04">
          <w:rPr>
            <w:rFonts w:ascii="Times New Roman" w:hAnsi="Times New Roman"/>
          </w:rPr>
          <w:t>n</w:t>
        </w:r>
      </w:ins>
      <w:ins w:id="928" w:author="Matthews, Jolie H." w:date="2023-01-26T13:58:00Z">
        <w:r>
          <w:rPr>
            <w:rFonts w:ascii="Times New Roman" w:hAnsi="Times New Roman"/>
          </w:rPr>
          <w:t xml:space="preserve"> with the </w:t>
        </w:r>
        <w:r w:rsidR="00EF2B84">
          <w:rPr>
            <w:rFonts w:ascii="Times New Roman" w:hAnsi="Times New Roman"/>
          </w:rPr>
          <w:t xml:space="preserve">federal </w:t>
        </w:r>
        <w:r>
          <w:rPr>
            <w:rFonts w:ascii="Times New Roman" w:hAnsi="Times New Roman"/>
          </w:rPr>
          <w:t>Social Security</w:t>
        </w:r>
        <w:r w:rsidR="00EF2B84">
          <w:rPr>
            <w:rFonts w:ascii="Times New Roman" w:hAnsi="Times New Roman"/>
          </w:rPr>
          <w:t xml:space="preserve"> Act full retireme</w:t>
        </w:r>
      </w:ins>
      <w:ins w:id="929" w:author="Matthews, Jolie H." w:date="2023-01-26T13:59:00Z">
        <w:r w:rsidR="00EF2B84">
          <w:rPr>
            <w:rFonts w:ascii="Times New Roman" w:hAnsi="Times New Roman"/>
          </w:rPr>
          <w:t>nt age.</w:t>
        </w:r>
      </w:ins>
      <w:ins w:id="930" w:author="Matthews, Jolie H." w:date="2023-01-26T13:58:00Z">
        <w:r>
          <w:rPr>
            <w:rFonts w:ascii="Times New Roman" w:hAnsi="Times New Roman"/>
          </w:rPr>
          <w:t xml:space="preserve"> </w:t>
        </w:r>
      </w:ins>
    </w:p>
    <w:p w14:paraId="0027691C" w14:textId="77777777" w:rsidR="007B5DBC" w:rsidRPr="00185F13" w:rsidRDefault="007B5DBC">
      <w:pPr>
        <w:ind w:left="2160" w:hanging="720"/>
        <w:jc w:val="both"/>
        <w:rPr>
          <w:rFonts w:ascii="Times New Roman" w:hAnsi="Times New Roman"/>
        </w:rPr>
      </w:pPr>
    </w:p>
    <w:p w14:paraId="4BA9210D" w14:textId="77777777" w:rsidR="005F044C" w:rsidRPr="00185F13" w:rsidRDefault="005F044C">
      <w:pPr>
        <w:ind w:left="2160" w:hanging="720"/>
        <w:jc w:val="both"/>
        <w:rPr>
          <w:rFonts w:ascii="Times New Roman" w:hAnsi="Times New Roman"/>
        </w:rPr>
      </w:pPr>
      <w:r w:rsidRPr="00185F13">
        <w:rPr>
          <w:rFonts w:ascii="Times New Roman" w:hAnsi="Times New Roman"/>
        </w:rPr>
        <w:t>(2)</w:t>
      </w:r>
      <w:r w:rsidRPr="00185F13">
        <w:rPr>
          <w:rFonts w:ascii="Times New Roman" w:hAnsi="Times New Roman"/>
        </w:rPr>
        <w:tab/>
        <w:t>Contains an elimination period no greater than:</w:t>
      </w:r>
    </w:p>
    <w:p w14:paraId="3265D999" w14:textId="77777777" w:rsidR="005F044C" w:rsidRPr="00185F13" w:rsidRDefault="005F044C">
      <w:pPr>
        <w:jc w:val="both"/>
        <w:rPr>
          <w:rFonts w:ascii="Times New Roman" w:hAnsi="Times New Roman"/>
        </w:rPr>
      </w:pPr>
    </w:p>
    <w:p w14:paraId="0EA7D09E" w14:textId="0328EEEB" w:rsidR="00A41E1A" w:rsidRDefault="005F044C">
      <w:pPr>
        <w:ind w:left="2880" w:hanging="720"/>
        <w:jc w:val="both"/>
        <w:rPr>
          <w:rFonts w:ascii="Times New Roman" w:hAnsi="Times New Roman"/>
        </w:rPr>
      </w:pPr>
      <w:r w:rsidRPr="00185F13">
        <w:rPr>
          <w:rFonts w:ascii="Times New Roman" w:hAnsi="Times New Roman"/>
        </w:rPr>
        <w:t>(a)</w:t>
      </w:r>
      <w:r w:rsidRPr="00185F13">
        <w:rPr>
          <w:rFonts w:ascii="Times New Roman" w:hAnsi="Times New Roman"/>
        </w:rPr>
        <w:tab/>
      </w:r>
      <w:ins w:id="931" w:author="Jolie Matthews [2]" w:date="2024-04-25T12:05:00Z" w16du:dateUtc="2024-04-25T16:05:00Z">
        <w:r w:rsidR="009F5A5A">
          <w:rPr>
            <w:rFonts w:ascii="Times New Roman" w:hAnsi="Times New Roman"/>
          </w:rPr>
          <w:t>Fifty percent (</w:t>
        </w:r>
      </w:ins>
      <w:ins w:id="932" w:author="Jolie Matthews [2]" w:date="2024-04-25T12:00:00Z" w16du:dateUtc="2024-04-25T16:00:00Z">
        <w:r w:rsidR="009E4D5B">
          <w:rPr>
            <w:rFonts w:ascii="Times New Roman" w:hAnsi="Times New Roman"/>
          </w:rPr>
          <w:t>50%</w:t>
        </w:r>
      </w:ins>
      <w:ins w:id="933" w:author="Jolie Matthews [2]" w:date="2024-04-25T12:05:00Z" w16du:dateUtc="2024-04-25T16:05:00Z">
        <w:r w:rsidR="009F5A5A">
          <w:rPr>
            <w:rFonts w:ascii="Times New Roman" w:hAnsi="Times New Roman"/>
          </w:rPr>
          <w:t>)</w:t>
        </w:r>
      </w:ins>
      <w:ins w:id="934" w:author="Jolie Matthews [2]" w:date="2024-04-25T12:00:00Z" w16du:dateUtc="2024-04-25T16:00:00Z">
        <w:r w:rsidR="009E4D5B">
          <w:rPr>
            <w:rFonts w:ascii="Times New Roman" w:hAnsi="Times New Roman"/>
          </w:rPr>
          <w:t xml:space="preserve"> of the benefit period in the case of coverage provid</w:t>
        </w:r>
      </w:ins>
      <w:ins w:id="935" w:author="Jolie Matthews [2]" w:date="2024-04-25T12:01:00Z" w16du:dateUtc="2024-04-25T16:01:00Z">
        <w:r w:rsidR="003C52A6">
          <w:rPr>
            <w:rFonts w:ascii="Times New Roman" w:hAnsi="Times New Roman"/>
          </w:rPr>
          <w:t>ing a benefit of one hundred and eighty (180) days or less;</w:t>
        </w:r>
      </w:ins>
    </w:p>
    <w:p w14:paraId="1716B0C2" w14:textId="77777777" w:rsidR="00A41E1A" w:rsidRDefault="00A41E1A">
      <w:pPr>
        <w:ind w:left="2880" w:hanging="720"/>
        <w:jc w:val="both"/>
        <w:rPr>
          <w:rFonts w:ascii="Times New Roman" w:hAnsi="Times New Roman"/>
        </w:rPr>
      </w:pPr>
    </w:p>
    <w:p w14:paraId="08598F50" w14:textId="23094670" w:rsidR="005F044C" w:rsidRPr="00185F13" w:rsidRDefault="00A41E1A">
      <w:pPr>
        <w:ind w:left="2880" w:hanging="720"/>
        <w:jc w:val="both"/>
        <w:rPr>
          <w:rFonts w:ascii="Times New Roman" w:hAnsi="Times New Roman"/>
        </w:rPr>
      </w:pPr>
      <w:ins w:id="936" w:author="Jolie Matthews [2]" w:date="2024-04-25T12:02:00Z" w16du:dateUtc="2024-04-25T16:02:00Z">
        <w:r>
          <w:rPr>
            <w:rFonts w:ascii="Times New Roman" w:hAnsi="Times New Roman"/>
          </w:rPr>
          <w:t>(b)</w:t>
        </w:r>
        <w:r>
          <w:rPr>
            <w:rFonts w:ascii="Times New Roman" w:hAnsi="Times New Roman"/>
          </w:rPr>
          <w:tab/>
        </w:r>
      </w:ins>
      <w:r w:rsidR="005F044C" w:rsidRPr="00185F13">
        <w:rPr>
          <w:rFonts w:ascii="Times New Roman" w:hAnsi="Times New Roman"/>
        </w:rPr>
        <w:t xml:space="preserve">Ninety (90) days in the case of a coverage providing a benefit of </w:t>
      </w:r>
      <w:ins w:id="937" w:author="Jolie Matthews [2]" w:date="2024-04-25T12:03:00Z" w16du:dateUtc="2024-04-25T16:03:00Z">
        <w:r w:rsidR="00D43EE0">
          <w:rPr>
            <w:rFonts w:ascii="Times New Roman" w:hAnsi="Times New Roman"/>
          </w:rPr>
          <w:t xml:space="preserve">one hundred and eighty (180) days to </w:t>
        </w:r>
      </w:ins>
      <w:r w:rsidR="005F044C" w:rsidRPr="00185F13">
        <w:rPr>
          <w:rFonts w:ascii="Times New Roman" w:hAnsi="Times New Roman"/>
        </w:rPr>
        <w:t>one year</w:t>
      </w:r>
      <w:del w:id="938" w:author="Jolie Matthews [2]" w:date="2024-04-25T12:03:00Z" w16du:dateUtc="2024-04-25T16:03:00Z">
        <w:r w:rsidR="005F044C" w:rsidRPr="00185F13" w:rsidDel="00D43EE0">
          <w:rPr>
            <w:rFonts w:ascii="Times New Roman" w:hAnsi="Times New Roman"/>
          </w:rPr>
          <w:delText xml:space="preserve"> or less</w:delText>
        </w:r>
      </w:del>
      <w:r w:rsidR="005F044C" w:rsidRPr="00185F13">
        <w:rPr>
          <w:rFonts w:ascii="Times New Roman" w:hAnsi="Times New Roman"/>
        </w:rPr>
        <w:t>;</w:t>
      </w:r>
    </w:p>
    <w:p w14:paraId="6EDBA389" w14:textId="77777777" w:rsidR="005F044C" w:rsidRPr="00185F13" w:rsidRDefault="005F044C">
      <w:pPr>
        <w:jc w:val="both"/>
        <w:rPr>
          <w:rFonts w:ascii="Times New Roman" w:hAnsi="Times New Roman"/>
        </w:rPr>
      </w:pPr>
    </w:p>
    <w:p w14:paraId="7B1DB6CD" w14:textId="2C9D6632" w:rsidR="005F044C" w:rsidRPr="00185F13" w:rsidRDefault="005F044C">
      <w:pPr>
        <w:ind w:left="2880" w:hanging="720"/>
        <w:jc w:val="both"/>
        <w:rPr>
          <w:rFonts w:ascii="Times New Roman" w:hAnsi="Times New Roman"/>
        </w:rPr>
      </w:pPr>
      <w:del w:id="939" w:author="Jolie Matthews [2]" w:date="2024-04-25T12:03:00Z" w16du:dateUtc="2024-04-25T16:03:00Z">
        <w:r w:rsidRPr="00185F13" w:rsidDel="00132B9F">
          <w:rPr>
            <w:rFonts w:ascii="Times New Roman" w:hAnsi="Times New Roman"/>
          </w:rPr>
          <w:delText>(b)</w:delText>
        </w:r>
      </w:del>
      <w:ins w:id="940" w:author="Jolie Matthews [2]" w:date="2024-04-25T12:03:00Z" w16du:dateUtc="2024-04-25T16:03:00Z">
        <w:r w:rsidR="00132B9F">
          <w:rPr>
            <w:rFonts w:ascii="Times New Roman" w:hAnsi="Times New Roman"/>
          </w:rPr>
          <w:t>(c)</w:t>
        </w:r>
      </w:ins>
      <w:r w:rsidRPr="00185F13">
        <w:rPr>
          <w:rFonts w:ascii="Times New Roman" w:hAnsi="Times New Roman"/>
        </w:rPr>
        <w:tab/>
        <w:t>One hundred and eighty (180) days in the case of coverage providing a benefit of more than one year but not greater than two (2) years; or</w:t>
      </w:r>
    </w:p>
    <w:p w14:paraId="3DFAD660" w14:textId="77777777" w:rsidR="005F044C" w:rsidRPr="00185F13" w:rsidRDefault="005F044C">
      <w:pPr>
        <w:jc w:val="both"/>
        <w:rPr>
          <w:rFonts w:ascii="Times New Roman" w:hAnsi="Times New Roman"/>
        </w:rPr>
      </w:pPr>
    </w:p>
    <w:p w14:paraId="5AFEFD1C" w14:textId="1DE8439F" w:rsidR="005F044C" w:rsidRPr="00185F13" w:rsidRDefault="005F044C">
      <w:pPr>
        <w:ind w:left="2880" w:hanging="720"/>
        <w:jc w:val="both"/>
        <w:rPr>
          <w:rFonts w:ascii="Times New Roman" w:hAnsi="Times New Roman"/>
        </w:rPr>
      </w:pPr>
      <w:del w:id="941" w:author="Jolie Matthews [2]" w:date="2024-04-25T12:03:00Z" w16du:dateUtc="2024-04-25T16:03:00Z">
        <w:r w:rsidRPr="00185F13" w:rsidDel="00132B9F">
          <w:rPr>
            <w:rFonts w:ascii="Times New Roman" w:hAnsi="Times New Roman"/>
          </w:rPr>
          <w:delText>(c)</w:delText>
        </w:r>
      </w:del>
      <w:ins w:id="942" w:author="Jolie Matthews [2]" w:date="2024-04-25T12:03:00Z" w16du:dateUtc="2024-04-25T16:03:00Z">
        <w:r w:rsidR="00132B9F">
          <w:rPr>
            <w:rFonts w:ascii="Times New Roman" w:hAnsi="Times New Roman"/>
          </w:rPr>
          <w:t>(d)</w:t>
        </w:r>
      </w:ins>
      <w:r w:rsidRPr="00185F13">
        <w:rPr>
          <w:rFonts w:ascii="Times New Roman" w:hAnsi="Times New Roman"/>
        </w:rPr>
        <w:tab/>
        <w:t xml:space="preserve">Three hundred </w:t>
      </w:r>
      <w:ins w:id="943" w:author="Jolie Matthews [2]" w:date="2024-04-25T12:06:00Z" w16du:dateUtc="2024-04-25T16:06:00Z">
        <w:r w:rsidR="00EE2466">
          <w:rPr>
            <w:rFonts w:ascii="Times New Roman" w:hAnsi="Times New Roman"/>
          </w:rPr>
          <w:t xml:space="preserve">and </w:t>
        </w:r>
      </w:ins>
      <w:r w:rsidRPr="00185F13">
        <w:rPr>
          <w:rFonts w:ascii="Times New Roman" w:hAnsi="Times New Roman"/>
        </w:rPr>
        <w:t>sixty five (365) days in all other cases during the continuance of disability resulting from sickness or injury;</w:t>
      </w:r>
    </w:p>
    <w:p w14:paraId="03410C05" w14:textId="2E9DBB96" w:rsidR="005F044C" w:rsidRDefault="005F044C">
      <w:pPr>
        <w:jc w:val="both"/>
        <w:rPr>
          <w:rFonts w:ascii="Times New Roman" w:hAnsi="Times New Roman"/>
        </w:rPr>
      </w:pPr>
    </w:p>
    <w:p w14:paraId="7176BE0E" w14:textId="21E278C0" w:rsidR="005F044C" w:rsidRPr="00185F13" w:rsidRDefault="005F044C">
      <w:pPr>
        <w:ind w:left="2160" w:hanging="720"/>
        <w:jc w:val="both"/>
        <w:rPr>
          <w:rFonts w:ascii="Times New Roman" w:hAnsi="Times New Roman"/>
        </w:rPr>
      </w:pPr>
      <w:r w:rsidRPr="00185F13">
        <w:rPr>
          <w:rFonts w:ascii="Times New Roman" w:hAnsi="Times New Roman"/>
        </w:rPr>
        <w:t>(3)</w:t>
      </w:r>
      <w:r w:rsidRPr="00185F13">
        <w:rPr>
          <w:rFonts w:ascii="Times New Roman" w:hAnsi="Times New Roman"/>
        </w:rPr>
        <w:tab/>
        <w:t xml:space="preserve">Has a </w:t>
      </w:r>
      <w:del w:id="944" w:author="Jolie Matthews [2]" w:date="2024-04-25T12:06:00Z" w16du:dateUtc="2024-04-25T16:06:00Z">
        <w:r w:rsidRPr="00185F13" w:rsidDel="006471D0">
          <w:rPr>
            <w:rFonts w:ascii="Times New Roman" w:hAnsi="Times New Roman"/>
          </w:rPr>
          <w:delText xml:space="preserve">maximum </w:delText>
        </w:r>
      </w:del>
      <w:r w:rsidRPr="00185F13">
        <w:rPr>
          <w:rFonts w:ascii="Times New Roman" w:hAnsi="Times New Roman"/>
        </w:rPr>
        <w:t xml:space="preserve">period of time </w:t>
      </w:r>
      <w:ins w:id="945" w:author="Matthews, Jolie" w:date="2024-09-03T08:17:00Z" w16du:dateUtc="2024-09-03T12:17:00Z">
        <w:r w:rsidR="008055C5">
          <w:rPr>
            <w:rFonts w:ascii="Times New Roman" w:hAnsi="Times New Roman"/>
          </w:rPr>
          <w:t>of at least</w:t>
        </w:r>
        <w:r w:rsidR="00E07FC4">
          <w:rPr>
            <w:rFonts w:ascii="Times New Roman" w:hAnsi="Times New Roman"/>
          </w:rPr>
          <w:t xml:space="preserve"> three (3) months </w:t>
        </w:r>
      </w:ins>
      <w:r w:rsidRPr="00185F13">
        <w:rPr>
          <w:rFonts w:ascii="Times New Roman" w:hAnsi="Times New Roman"/>
        </w:rPr>
        <w:t>for which it is payable during disability</w:t>
      </w:r>
      <w:del w:id="946" w:author="Matthews, Jolie" w:date="2024-09-03T08:19:00Z" w16du:dateUtc="2024-09-03T12:19:00Z">
        <w:r w:rsidRPr="00185F13" w:rsidDel="00064AC3">
          <w:rPr>
            <w:rFonts w:ascii="Times New Roman" w:hAnsi="Times New Roman"/>
          </w:rPr>
          <w:delText xml:space="preserve"> </w:delText>
        </w:r>
      </w:del>
      <w:del w:id="947" w:author="Matthews, Jolie" w:date="2024-09-03T08:18:00Z" w16du:dateUtc="2024-09-03T12:18:00Z">
        <w:r w:rsidRPr="00185F13" w:rsidDel="00E07FC4">
          <w:rPr>
            <w:rFonts w:ascii="Times New Roman" w:hAnsi="Times New Roman"/>
          </w:rPr>
          <w:delText>of at least six (6)</w:delText>
        </w:r>
      </w:del>
      <w:del w:id="948" w:author="Matthews, Jolie" w:date="2024-09-03T08:19:00Z" w16du:dateUtc="2024-09-03T12:19:00Z">
        <w:r w:rsidRPr="00185F13" w:rsidDel="00064AC3">
          <w:rPr>
            <w:rFonts w:ascii="Times New Roman" w:hAnsi="Times New Roman"/>
          </w:rPr>
          <w:delText xml:space="preserve"> months </w:delText>
        </w:r>
      </w:del>
      <w:del w:id="949" w:author="Matthews, Jolie H." w:date="2023-01-26T14:01:00Z">
        <w:r w:rsidRPr="00185F13" w:rsidDel="0012588F">
          <w:rPr>
            <w:rFonts w:ascii="Times New Roman" w:hAnsi="Times New Roman"/>
          </w:rPr>
          <w:delText>except in the case of a policy covering disability arising out of pregnancy, childbirth or miscarriage in which case the period for the disability may be one month</w:delText>
        </w:r>
      </w:del>
      <w:r w:rsidRPr="00185F13">
        <w:rPr>
          <w:rFonts w:ascii="Times New Roman" w:hAnsi="Times New Roman"/>
        </w:rPr>
        <w:t xml:space="preserve">. No reduction </w:t>
      </w:r>
      <w:r w:rsidRPr="00185F13">
        <w:rPr>
          <w:rFonts w:ascii="Times New Roman" w:hAnsi="Times New Roman"/>
        </w:rPr>
        <w:lastRenderedPageBreak/>
        <w:t>in benefits shall be put into effect because of an increase in Social Security or similar benefits during a benefit period</w:t>
      </w:r>
      <w:del w:id="950" w:author="Jolie Matthews" w:date="2015-03-17T12:51:00Z">
        <w:r w:rsidRPr="00185F13" w:rsidDel="00ED706E">
          <w:rPr>
            <w:rFonts w:ascii="Times New Roman" w:hAnsi="Times New Roman"/>
          </w:rPr>
          <w:delText>. Section 7F does not apply to those policies providing business buy-out coverage</w:delText>
        </w:r>
      </w:del>
      <w:r w:rsidRPr="00185F13">
        <w:rPr>
          <w:rFonts w:ascii="Times New Roman" w:hAnsi="Times New Roman"/>
        </w:rPr>
        <w:t>;</w:t>
      </w:r>
      <w:ins w:id="951" w:author="Jolie Matthews [2]" w:date="2024-04-25T12:07:00Z" w16du:dateUtc="2024-04-25T16:07:00Z">
        <w:r w:rsidR="006471D0">
          <w:rPr>
            <w:rFonts w:ascii="Times New Roman" w:hAnsi="Times New Roman"/>
          </w:rPr>
          <w:t xml:space="preserve"> and</w:t>
        </w:r>
      </w:ins>
    </w:p>
    <w:p w14:paraId="73661FAA" w14:textId="77777777" w:rsidR="005F044C" w:rsidRPr="00185F13" w:rsidRDefault="005F044C">
      <w:pPr>
        <w:ind w:left="2160" w:hanging="720"/>
        <w:jc w:val="both"/>
        <w:rPr>
          <w:rFonts w:ascii="Times New Roman" w:hAnsi="Times New Roman"/>
        </w:rPr>
      </w:pPr>
    </w:p>
    <w:p w14:paraId="2FD9A1FD" w14:textId="52027AF4" w:rsidR="005F044C" w:rsidRPr="00185F13" w:rsidRDefault="005F044C">
      <w:pPr>
        <w:ind w:left="2160" w:hanging="720"/>
        <w:jc w:val="both"/>
        <w:rPr>
          <w:rFonts w:ascii="Times New Roman" w:hAnsi="Times New Roman"/>
        </w:rPr>
      </w:pPr>
      <w:r w:rsidRPr="00185F13">
        <w:rPr>
          <w:rFonts w:ascii="Times New Roman" w:hAnsi="Times New Roman"/>
        </w:rPr>
        <w:t>(4)</w:t>
      </w:r>
      <w:r w:rsidRPr="00185F13">
        <w:rPr>
          <w:rFonts w:ascii="Times New Roman" w:hAnsi="Times New Roman"/>
        </w:rPr>
        <w:tab/>
        <w:t>Where a policy provides</w:t>
      </w:r>
      <w:ins w:id="952" w:author="Matthews, Jolie H." w:date="2023-01-26T14:01:00Z">
        <w:r w:rsidR="00F41CED">
          <w:rPr>
            <w:rFonts w:ascii="Times New Roman" w:hAnsi="Times New Roman"/>
          </w:rPr>
          <w:t xml:space="preserve"> both</w:t>
        </w:r>
      </w:ins>
      <w:r w:rsidRPr="00185F13">
        <w:rPr>
          <w:rFonts w:ascii="Times New Roman" w:hAnsi="Times New Roman"/>
        </w:rPr>
        <w:t xml:space="preserve"> total disability benefits and partial disability benefits, only one elimination period may be required.</w:t>
      </w:r>
    </w:p>
    <w:p w14:paraId="4B2829AC" w14:textId="77777777" w:rsidR="005F044C" w:rsidRPr="00185F13" w:rsidRDefault="005F044C">
      <w:pPr>
        <w:ind w:left="2160" w:hanging="720"/>
        <w:jc w:val="both"/>
        <w:rPr>
          <w:rFonts w:ascii="Times New Roman" w:hAnsi="Times New Roman"/>
        </w:rPr>
      </w:pPr>
    </w:p>
    <w:p w14:paraId="5ED37F41" w14:textId="77777777" w:rsidR="005F044C" w:rsidRPr="00185F13" w:rsidRDefault="005F044C">
      <w:pPr>
        <w:pStyle w:val="Heading3"/>
        <w:keepNext w:val="0"/>
        <w:tabs>
          <w:tab w:val="clear" w:pos="600"/>
          <w:tab w:val="clear" w:pos="1350"/>
          <w:tab w:val="clear" w:pos="1800"/>
          <w:tab w:val="clear" w:pos="2400"/>
          <w:tab w:val="clear" w:pos="3360"/>
          <w:tab w:val="clear" w:pos="4080"/>
          <w:tab w:val="clear" w:pos="4800"/>
          <w:tab w:val="clear" w:pos="9360"/>
        </w:tabs>
        <w:rPr>
          <w:sz w:val="20"/>
        </w:rPr>
      </w:pPr>
      <w:del w:id="953" w:author="Jolie Matthews" w:date="2015-03-14T17:23:00Z">
        <w:r w:rsidRPr="00185F13" w:rsidDel="00030E01">
          <w:rPr>
            <w:sz w:val="20"/>
          </w:rPr>
          <w:delText>I</w:delText>
        </w:r>
      </w:del>
      <w:ins w:id="954" w:author="Jolie Matthews" w:date="2015-03-14T17:23:00Z">
        <w:r w:rsidR="00030E01">
          <w:rPr>
            <w:sz w:val="20"/>
          </w:rPr>
          <w:t>D</w:t>
        </w:r>
      </w:ins>
      <w:r w:rsidRPr="00185F13">
        <w:rPr>
          <w:sz w:val="20"/>
        </w:rPr>
        <w:t>.</w:t>
      </w:r>
      <w:r w:rsidRPr="00185F13">
        <w:rPr>
          <w:sz w:val="20"/>
        </w:rPr>
        <w:tab/>
        <w:t>Accident Only Coverage</w:t>
      </w:r>
    </w:p>
    <w:p w14:paraId="72C5BD4C" w14:textId="77777777" w:rsidR="005F044C" w:rsidRPr="00185F13" w:rsidRDefault="005F044C">
      <w:pPr>
        <w:jc w:val="both"/>
        <w:rPr>
          <w:rFonts w:ascii="Times New Roman" w:hAnsi="Times New Roman"/>
        </w:rPr>
      </w:pPr>
    </w:p>
    <w:p w14:paraId="26FC00E6" w14:textId="0E512B58" w:rsidR="005F044C" w:rsidRPr="00185F13" w:rsidRDefault="005F044C">
      <w:pPr>
        <w:ind w:left="1440"/>
        <w:jc w:val="both"/>
        <w:rPr>
          <w:rFonts w:ascii="Times New Roman" w:hAnsi="Times New Roman"/>
        </w:rPr>
      </w:pPr>
      <w:r w:rsidRPr="00185F13">
        <w:rPr>
          <w:rFonts w:ascii="Times New Roman" w:hAnsi="Times New Roman"/>
        </w:rPr>
        <w:t>“Accident only coverage” is a policy that provides coverage, singly or in combination, for death, dismemberment, disability</w:t>
      </w:r>
      <w:ins w:id="955" w:author="Jolie Matthews [2]" w:date="2024-04-25T12:08:00Z" w16du:dateUtc="2024-04-25T16:08:00Z">
        <w:r w:rsidR="00FB6539">
          <w:rPr>
            <w:rFonts w:ascii="Times New Roman" w:hAnsi="Times New Roman"/>
          </w:rPr>
          <w:t>, injury,</w:t>
        </w:r>
      </w:ins>
      <w:r w:rsidRPr="00185F13">
        <w:rPr>
          <w:rFonts w:ascii="Times New Roman" w:hAnsi="Times New Roman"/>
        </w:rPr>
        <w:t xml:space="preserve"> or hospital and medical care caused by accident. Accidental death and double dismemberment amounts under the policy shall be at least </w:t>
      </w:r>
      <w:del w:id="956" w:author="Matthews, Jolie H." w:date="2023-01-27T15:29:00Z">
        <w:r w:rsidRPr="00185F13" w:rsidDel="00F879BD">
          <w:rPr>
            <w:rFonts w:ascii="Times New Roman" w:hAnsi="Times New Roman"/>
          </w:rPr>
          <w:delText>[$1,000]</w:delText>
        </w:r>
      </w:del>
      <w:ins w:id="957" w:author="Matthews, Jolie H." w:date="2023-01-30T10:51:00Z">
        <w:r w:rsidR="00AD75D0">
          <w:rPr>
            <w:rFonts w:ascii="Times New Roman" w:hAnsi="Times New Roman"/>
          </w:rPr>
          <w:t>$</w:t>
        </w:r>
      </w:ins>
      <w:ins w:id="958" w:author="Matthews, Jolie H." w:date="2023-01-27T15:29:00Z">
        <w:r w:rsidR="00F879BD">
          <w:rPr>
            <w:rFonts w:ascii="Times New Roman" w:hAnsi="Times New Roman"/>
          </w:rPr>
          <w:t>[X]</w:t>
        </w:r>
      </w:ins>
      <w:r w:rsidRPr="00185F13">
        <w:rPr>
          <w:rFonts w:ascii="Times New Roman" w:hAnsi="Times New Roman"/>
        </w:rPr>
        <w:t xml:space="preserve"> and a single dismemberment amount shall be at least </w:t>
      </w:r>
      <w:del w:id="959" w:author="Matthews, Jolie H." w:date="2023-01-27T15:29:00Z">
        <w:r w:rsidRPr="00185F13" w:rsidDel="00DA3D03">
          <w:rPr>
            <w:rFonts w:ascii="Times New Roman" w:hAnsi="Times New Roman"/>
          </w:rPr>
          <w:delText>[$500]</w:delText>
        </w:r>
      </w:del>
      <w:ins w:id="960" w:author="Matthews, Jolie H." w:date="2023-01-30T10:51:00Z">
        <w:r w:rsidR="00AD75D0">
          <w:rPr>
            <w:rFonts w:ascii="Times New Roman" w:hAnsi="Times New Roman"/>
          </w:rPr>
          <w:t>$</w:t>
        </w:r>
      </w:ins>
      <w:ins w:id="961" w:author="Matthews, Jolie H." w:date="2023-01-27T15:29:00Z">
        <w:r w:rsidR="00DA3D03">
          <w:rPr>
            <w:rFonts w:ascii="Times New Roman" w:hAnsi="Times New Roman"/>
          </w:rPr>
          <w:t>[</w:t>
        </w:r>
      </w:ins>
      <w:ins w:id="962" w:author="Matthews, Jolie H." w:date="2023-01-27T15:30:00Z">
        <w:r w:rsidR="00DA3D03">
          <w:rPr>
            <w:rFonts w:ascii="Times New Roman" w:hAnsi="Times New Roman"/>
          </w:rPr>
          <w:t>X]</w:t>
        </w:r>
      </w:ins>
      <w:r w:rsidRPr="00185F13">
        <w:rPr>
          <w:rFonts w:ascii="Times New Roman" w:hAnsi="Times New Roman"/>
        </w:rPr>
        <w:t>.</w:t>
      </w:r>
    </w:p>
    <w:p w14:paraId="2CBB4DCC" w14:textId="77777777" w:rsidR="005F044C" w:rsidRPr="00185F13" w:rsidRDefault="005F044C">
      <w:pPr>
        <w:jc w:val="both"/>
        <w:rPr>
          <w:rFonts w:ascii="Times New Roman" w:hAnsi="Times New Roman"/>
        </w:rPr>
      </w:pPr>
    </w:p>
    <w:p w14:paraId="28A46793" w14:textId="77777777" w:rsidR="005F044C" w:rsidRPr="00185F13" w:rsidRDefault="005F044C">
      <w:pPr>
        <w:pStyle w:val="Heading3"/>
        <w:keepNext w:val="0"/>
        <w:tabs>
          <w:tab w:val="clear" w:pos="600"/>
          <w:tab w:val="clear" w:pos="1350"/>
          <w:tab w:val="clear" w:pos="1800"/>
          <w:tab w:val="clear" w:pos="2400"/>
          <w:tab w:val="clear" w:pos="3360"/>
          <w:tab w:val="clear" w:pos="4080"/>
          <w:tab w:val="clear" w:pos="4800"/>
          <w:tab w:val="clear" w:pos="9360"/>
        </w:tabs>
        <w:rPr>
          <w:sz w:val="20"/>
        </w:rPr>
      </w:pPr>
      <w:del w:id="963" w:author="Jolie Matthews" w:date="2015-03-14T17:23:00Z">
        <w:r w:rsidRPr="00185F13" w:rsidDel="00030E01">
          <w:rPr>
            <w:sz w:val="20"/>
          </w:rPr>
          <w:delText>J</w:delText>
        </w:r>
      </w:del>
      <w:ins w:id="964" w:author="Jolie Matthews" w:date="2015-03-14T17:23:00Z">
        <w:r w:rsidR="00030E01">
          <w:rPr>
            <w:sz w:val="20"/>
          </w:rPr>
          <w:t>E</w:t>
        </w:r>
      </w:ins>
      <w:r w:rsidRPr="00185F13">
        <w:rPr>
          <w:sz w:val="20"/>
        </w:rPr>
        <w:t>.</w:t>
      </w:r>
      <w:r w:rsidRPr="00185F13">
        <w:rPr>
          <w:sz w:val="20"/>
        </w:rPr>
        <w:tab/>
        <w:t>Specified Disease Coverage</w:t>
      </w:r>
    </w:p>
    <w:p w14:paraId="46262B6C" w14:textId="77777777" w:rsidR="005F044C" w:rsidRPr="00185F13" w:rsidRDefault="005F044C">
      <w:pPr>
        <w:jc w:val="both"/>
        <w:rPr>
          <w:rFonts w:ascii="Times New Roman" w:hAnsi="Times New Roman"/>
        </w:rPr>
      </w:pPr>
    </w:p>
    <w:p w14:paraId="415CB0D7" w14:textId="05B17735" w:rsidR="005F044C" w:rsidRPr="00185F13" w:rsidRDefault="005F044C">
      <w:pPr>
        <w:ind w:left="2160" w:hanging="720"/>
        <w:jc w:val="both"/>
        <w:rPr>
          <w:rFonts w:ascii="Times New Roman" w:hAnsi="Times New Roman"/>
        </w:rPr>
      </w:pPr>
      <w:r w:rsidRPr="00185F13">
        <w:rPr>
          <w:rFonts w:ascii="Times New Roman" w:hAnsi="Times New Roman"/>
        </w:rPr>
        <w:t>(1)</w:t>
      </w:r>
      <w:r w:rsidRPr="00185F13">
        <w:rPr>
          <w:rFonts w:ascii="Times New Roman" w:hAnsi="Times New Roman"/>
        </w:rPr>
        <w:tab/>
        <w:t>“Specified disease coverage” pays benefits for the diagnosis and treatment of a specifically named disease or diseases. A specified disease policy must meet the following rules</w:t>
      </w:r>
      <w:ins w:id="965" w:author="Jolie Matthews [2]" w:date="2024-04-25T12:09:00Z" w16du:dateUtc="2024-04-25T16:09:00Z">
        <w:r w:rsidR="00D64EE4">
          <w:rPr>
            <w:rFonts w:ascii="Times New Roman" w:hAnsi="Times New Roman"/>
          </w:rPr>
          <w:t xml:space="preserve"> in paragraph (2)</w:t>
        </w:r>
      </w:ins>
      <w:r w:rsidRPr="00185F13">
        <w:rPr>
          <w:rFonts w:ascii="Times New Roman" w:hAnsi="Times New Roman"/>
        </w:rPr>
        <w:t xml:space="preserve"> and one of the following sets of minimum standards for benefits:</w:t>
      </w:r>
    </w:p>
    <w:p w14:paraId="1BF90372" w14:textId="77777777" w:rsidR="005F044C" w:rsidRPr="00185F13" w:rsidRDefault="005F044C">
      <w:pPr>
        <w:ind w:left="2160" w:hanging="720"/>
        <w:jc w:val="both"/>
        <w:rPr>
          <w:rFonts w:ascii="Times New Roman" w:hAnsi="Times New Roman"/>
        </w:rPr>
      </w:pPr>
    </w:p>
    <w:p w14:paraId="3B05F000" w14:textId="77777777" w:rsidR="005F044C" w:rsidRPr="00185F13" w:rsidRDefault="005F044C">
      <w:pPr>
        <w:ind w:left="2880" w:hanging="720"/>
        <w:jc w:val="both"/>
        <w:rPr>
          <w:rFonts w:ascii="Times New Roman" w:hAnsi="Times New Roman"/>
        </w:rPr>
      </w:pPr>
      <w:r w:rsidRPr="00185F13">
        <w:rPr>
          <w:rFonts w:ascii="Times New Roman" w:hAnsi="Times New Roman"/>
        </w:rPr>
        <w:t>(a)</w:t>
      </w:r>
      <w:r w:rsidRPr="00185F13">
        <w:rPr>
          <w:rFonts w:ascii="Times New Roman" w:hAnsi="Times New Roman"/>
        </w:rPr>
        <w:tab/>
        <w:t>Insurance covering cancer only or cancer in conjunction with other conditions or diseases must meet the standards of Paragraph (4), (5) or (6) of this subsection.</w:t>
      </w:r>
    </w:p>
    <w:p w14:paraId="6DD503B1" w14:textId="77777777" w:rsidR="005F044C" w:rsidRPr="00185F13" w:rsidRDefault="005F044C">
      <w:pPr>
        <w:ind w:left="2880" w:hanging="720"/>
        <w:jc w:val="both"/>
        <w:rPr>
          <w:rFonts w:ascii="Times New Roman" w:hAnsi="Times New Roman"/>
        </w:rPr>
      </w:pPr>
    </w:p>
    <w:p w14:paraId="1FFB9962" w14:textId="77777777" w:rsidR="005F044C" w:rsidRPr="00185F13" w:rsidRDefault="005F044C">
      <w:pPr>
        <w:ind w:left="2880" w:hanging="720"/>
        <w:jc w:val="both"/>
        <w:rPr>
          <w:rFonts w:ascii="Times New Roman" w:hAnsi="Times New Roman"/>
        </w:rPr>
      </w:pPr>
      <w:r w:rsidRPr="00185F13">
        <w:rPr>
          <w:rFonts w:ascii="Times New Roman" w:hAnsi="Times New Roman"/>
        </w:rPr>
        <w:t>(b)</w:t>
      </w:r>
      <w:r w:rsidRPr="00185F13">
        <w:rPr>
          <w:rFonts w:ascii="Times New Roman" w:hAnsi="Times New Roman"/>
        </w:rPr>
        <w:tab/>
        <w:t>Insurance covering specified diseases other than cancer must meet the standards of Paragraphs (3) and (6) of this subsection.</w:t>
      </w:r>
    </w:p>
    <w:p w14:paraId="123816A7" w14:textId="77777777" w:rsidR="005F044C" w:rsidRPr="00185F13" w:rsidRDefault="005F044C">
      <w:pPr>
        <w:jc w:val="both"/>
        <w:rPr>
          <w:rFonts w:ascii="Times New Roman" w:hAnsi="Times New Roman"/>
        </w:rPr>
      </w:pPr>
    </w:p>
    <w:p w14:paraId="0CC9B42D" w14:textId="77777777" w:rsidR="005F044C" w:rsidRPr="00185F13" w:rsidRDefault="005F044C">
      <w:pPr>
        <w:tabs>
          <w:tab w:val="left" w:pos="2160"/>
          <w:tab w:val="left" w:pos="3600"/>
        </w:tabs>
        <w:ind w:left="2880" w:hanging="1440"/>
        <w:jc w:val="both"/>
        <w:rPr>
          <w:rFonts w:ascii="Times New Roman" w:hAnsi="Times New Roman"/>
        </w:rPr>
      </w:pPr>
      <w:r w:rsidRPr="00185F13">
        <w:rPr>
          <w:rFonts w:ascii="Times New Roman" w:hAnsi="Times New Roman"/>
        </w:rPr>
        <w:t>(2)</w:t>
      </w:r>
      <w:r w:rsidRPr="00185F13">
        <w:rPr>
          <w:rFonts w:ascii="Times New Roman" w:hAnsi="Times New Roman"/>
        </w:rPr>
        <w:tab/>
        <w:t>General Rules</w:t>
      </w:r>
    </w:p>
    <w:p w14:paraId="3111DBF8" w14:textId="77777777" w:rsidR="005F044C" w:rsidRPr="00185F13" w:rsidRDefault="005F044C">
      <w:pPr>
        <w:tabs>
          <w:tab w:val="left" w:pos="2160"/>
          <w:tab w:val="left" w:pos="3600"/>
        </w:tabs>
        <w:ind w:left="2880" w:hanging="1440"/>
        <w:jc w:val="both"/>
        <w:rPr>
          <w:rFonts w:ascii="Times New Roman" w:hAnsi="Times New Roman"/>
        </w:rPr>
      </w:pPr>
    </w:p>
    <w:p w14:paraId="153086B9" w14:textId="77777777" w:rsidR="005F044C" w:rsidRPr="00185F13" w:rsidRDefault="005F044C">
      <w:pPr>
        <w:tabs>
          <w:tab w:val="left" w:pos="2160"/>
          <w:tab w:val="left" w:pos="3600"/>
        </w:tabs>
        <w:ind w:left="2160"/>
        <w:jc w:val="both"/>
        <w:rPr>
          <w:rFonts w:ascii="Times New Roman" w:hAnsi="Times New Roman"/>
        </w:rPr>
      </w:pPr>
      <w:r w:rsidRPr="00185F13">
        <w:rPr>
          <w:rFonts w:ascii="Times New Roman" w:hAnsi="Times New Roman"/>
        </w:rPr>
        <w:t>Except for cancer coverage provided on an expense-incurred basis, either as cancer-only coverage or in combination with one or more other specified diseases, the following rules shall apply to specified disease coverages in addition to all other rules imposed by this regulation. In cases of conflict between the following and other rules, the following shall govern:</w:t>
      </w:r>
    </w:p>
    <w:p w14:paraId="01AD2195" w14:textId="77777777" w:rsidR="005F044C" w:rsidRPr="00185F13" w:rsidRDefault="005F044C">
      <w:pPr>
        <w:jc w:val="both"/>
        <w:rPr>
          <w:rFonts w:ascii="Times New Roman" w:hAnsi="Times New Roman"/>
        </w:rPr>
      </w:pPr>
    </w:p>
    <w:p w14:paraId="69EDF159" w14:textId="77777777" w:rsidR="005F044C" w:rsidRPr="00185F13" w:rsidRDefault="005F044C">
      <w:pPr>
        <w:tabs>
          <w:tab w:val="left" w:pos="10170"/>
        </w:tabs>
        <w:ind w:left="2880" w:hanging="720"/>
        <w:jc w:val="both"/>
        <w:rPr>
          <w:rFonts w:ascii="Times New Roman" w:hAnsi="Times New Roman"/>
        </w:rPr>
      </w:pPr>
      <w:r w:rsidRPr="00185F13">
        <w:rPr>
          <w:rFonts w:ascii="Times New Roman" w:hAnsi="Times New Roman"/>
        </w:rPr>
        <w:t>(a)</w:t>
      </w:r>
      <w:r w:rsidRPr="00185F13">
        <w:rPr>
          <w:rFonts w:ascii="Times New Roman" w:hAnsi="Times New Roman"/>
        </w:rPr>
        <w:tab/>
        <w:t>Policies covering a single specified disease or combination of specified diseases may not be sold or offered for sale other than as specified disease coverage under this section.</w:t>
      </w:r>
    </w:p>
    <w:p w14:paraId="6850C138" w14:textId="77777777" w:rsidR="005F044C" w:rsidRPr="00185F13" w:rsidRDefault="005F044C">
      <w:pPr>
        <w:ind w:left="2880"/>
        <w:jc w:val="both"/>
        <w:rPr>
          <w:rFonts w:ascii="Times New Roman" w:hAnsi="Times New Roman"/>
        </w:rPr>
      </w:pPr>
    </w:p>
    <w:p w14:paraId="7D1162AC" w14:textId="77777777" w:rsidR="005F044C" w:rsidRPr="00185F13" w:rsidRDefault="005F044C">
      <w:pPr>
        <w:ind w:left="2880" w:hanging="720"/>
        <w:jc w:val="both"/>
        <w:rPr>
          <w:rFonts w:ascii="Times New Roman" w:hAnsi="Times New Roman"/>
        </w:rPr>
      </w:pPr>
      <w:r w:rsidRPr="00185F13">
        <w:rPr>
          <w:rFonts w:ascii="Times New Roman" w:hAnsi="Times New Roman"/>
        </w:rPr>
        <w:t>(b)</w:t>
      </w:r>
      <w:r w:rsidRPr="00185F13">
        <w:rPr>
          <w:rFonts w:ascii="Times New Roman" w:hAnsi="Times New Roman"/>
        </w:rPr>
        <w:tab/>
        <w:t xml:space="preserve">Any policy issued pursuant to this section that conditions payment upon pathological diagnosis of a covered disease shall also provide that if the pathological diagnosis is medically inappropriate, a clinical diagnosis will be </w:t>
      </w:r>
      <w:r w:rsidR="000F23FC" w:rsidRPr="00185F13">
        <w:rPr>
          <w:rFonts w:ascii="Times New Roman" w:hAnsi="Times New Roman"/>
        </w:rPr>
        <w:t>accepted instead</w:t>
      </w:r>
      <w:r w:rsidRPr="00185F13">
        <w:rPr>
          <w:rFonts w:ascii="Times New Roman" w:hAnsi="Times New Roman"/>
        </w:rPr>
        <w:t>.</w:t>
      </w:r>
    </w:p>
    <w:p w14:paraId="1F035ED1" w14:textId="77777777" w:rsidR="005F044C" w:rsidRPr="00185F13" w:rsidRDefault="005F044C">
      <w:pPr>
        <w:ind w:left="2880"/>
        <w:jc w:val="both"/>
        <w:rPr>
          <w:rFonts w:ascii="Times New Roman" w:hAnsi="Times New Roman"/>
        </w:rPr>
      </w:pPr>
    </w:p>
    <w:p w14:paraId="5F5934FE" w14:textId="7AB87046" w:rsidR="005F044C" w:rsidRPr="00185F13" w:rsidRDefault="005F044C">
      <w:pPr>
        <w:ind w:left="2880" w:hanging="720"/>
        <w:jc w:val="both"/>
        <w:rPr>
          <w:rFonts w:ascii="Times New Roman" w:hAnsi="Times New Roman"/>
        </w:rPr>
      </w:pPr>
      <w:r w:rsidRPr="00185F13">
        <w:rPr>
          <w:rFonts w:ascii="Times New Roman" w:hAnsi="Times New Roman"/>
        </w:rPr>
        <w:t>(c)</w:t>
      </w:r>
      <w:r w:rsidRPr="00185F13">
        <w:rPr>
          <w:rFonts w:ascii="Times New Roman" w:hAnsi="Times New Roman"/>
        </w:rPr>
        <w:tab/>
        <w:t xml:space="preserve">Notwithstanding any other provision of this regulation, specified disease policies shall provide benefits to any covered person not only for the specified </w:t>
      </w:r>
      <w:ins w:id="966" w:author="Matthews, Jolie" w:date="2024-09-03T08:20:00Z" w16du:dateUtc="2024-09-03T12:20:00Z">
        <w:r w:rsidR="00BB020B">
          <w:rPr>
            <w:rFonts w:ascii="Times New Roman" w:hAnsi="Times New Roman"/>
          </w:rPr>
          <w:t xml:space="preserve">disease or </w:t>
        </w:r>
      </w:ins>
      <w:r w:rsidRPr="00185F13">
        <w:rPr>
          <w:rFonts w:ascii="Times New Roman" w:hAnsi="Times New Roman"/>
        </w:rPr>
        <w:t>diseases</w:t>
      </w:r>
      <w:ins w:id="967" w:author="Matthews, Jolie" w:date="2024-09-03T08:20:00Z" w16du:dateUtc="2024-09-03T12:20:00Z">
        <w:r w:rsidR="003D6332">
          <w:rPr>
            <w:rFonts w:ascii="Times New Roman" w:hAnsi="Times New Roman"/>
          </w:rPr>
          <w:t>,</w:t>
        </w:r>
      </w:ins>
      <w:r w:rsidRPr="00185F13">
        <w:rPr>
          <w:rFonts w:ascii="Times New Roman" w:hAnsi="Times New Roman"/>
        </w:rPr>
        <w:t xml:space="preserve"> but also for any other conditions</w:t>
      </w:r>
      <w:ins w:id="968" w:author="Jolie Matthews" w:date="2015-03-17T13:55:00Z">
        <w:r w:rsidR="00D5193D">
          <w:rPr>
            <w:rFonts w:ascii="Times New Roman" w:hAnsi="Times New Roman"/>
          </w:rPr>
          <w:t xml:space="preserve"> </w:t>
        </w:r>
      </w:ins>
      <w:r w:rsidRPr="00185F13">
        <w:rPr>
          <w:rFonts w:ascii="Times New Roman" w:hAnsi="Times New Roman"/>
        </w:rPr>
        <w:t>or diseases</w:t>
      </w:r>
      <w:del w:id="969" w:author="Matthews, Jolie" w:date="2024-09-03T08:20:00Z" w16du:dateUtc="2024-09-03T12:20:00Z">
        <w:r w:rsidRPr="00185F13" w:rsidDel="003D6332">
          <w:rPr>
            <w:rFonts w:ascii="Times New Roman" w:hAnsi="Times New Roman"/>
          </w:rPr>
          <w:delText>,</w:delText>
        </w:r>
      </w:del>
      <w:r w:rsidRPr="00185F13">
        <w:rPr>
          <w:rFonts w:ascii="Times New Roman" w:hAnsi="Times New Roman"/>
        </w:rPr>
        <w:t xml:space="preserve"> directly caused or aggravated by </w:t>
      </w:r>
      <w:del w:id="970" w:author="Matthews, Jolie" w:date="2024-09-03T08:20:00Z" w16du:dateUtc="2024-09-03T12:20:00Z">
        <w:r w:rsidRPr="00185F13" w:rsidDel="003D6332">
          <w:rPr>
            <w:rFonts w:ascii="Times New Roman" w:hAnsi="Times New Roman"/>
          </w:rPr>
          <w:delText>the</w:delText>
        </w:r>
      </w:del>
      <w:ins w:id="971" w:author="Matthews, Jolie" w:date="2024-09-03T08:20:00Z" w16du:dateUtc="2024-09-03T12:20:00Z">
        <w:r w:rsidR="003D6332">
          <w:rPr>
            <w:rFonts w:ascii="Times New Roman" w:hAnsi="Times New Roman"/>
          </w:rPr>
          <w:t>a</w:t>
        </w:r>
      </w:ins>
      <w:r w:rsidRPr="00185F13">
        <w:rPr>
          <w:rFonts w:ascii="Times New Roman" w:hAnsi="Times New Roman"/>
        </w:rPr>
        <w:t xml:space="preserve"> specified disease</w:t>
      </w:r>
      <w:del w:id="972" w:author="Matthews, Jolie" w:date="2024-09-03T08:21:00Z" w16du:dateUtc="2024-09-03T12:21:00Z">
        <w:r w:rsidRPr="00185F13" w:rsidDel="000873F7">
          <w:rPr>
            <w:rFonts w:ascii="Times New Roman" w:hAnsi="Times New Roman"/>
          </w:rPr>
          <w:delText>s</w:delText>
        </w:r>
      </w:del>
      <w:ins w:id="973" w:author="Jolie Matthews" w:date="2015-03-17T13:55:00Z">
        <w:r w:rsidR="00D5193D">
          <w:rPr>
            <w:rFonts w:ascii="Times New Roman" w:hAnsi="Times New Roman"/>
          </w:rPr>
          <w:t xml:space="preserve"> </w:t>
        </w:r>
      </w:ins>
      <w:r w:rsidRPr="00185F13">
        <w:rPr>
          <w:rFonts w:ascii="Times New Roman" w:hAnsi="Times New Roman"/>
        </w:rPr>
        <w:t>or the treatment of the specified disease.</w:t>
      </w:r>
    </w:p>
    <w:p w14:paraId="7C52CF88" w14:textId="77777777" w:rsidR="005F044C" w:rsidRPr="00185F13" w:rsidRDefault="005F044C">
      <w:pPr>
        <w:ind w:left="2880"/>
        <w:jc w:val="both"/>
        <w:rPr>
          <w:rFonts w:ascii="Times New Roman" w:hAnsi="Times New Roman"/>
        </w:rPr>
      </w:pPr>
    </w:p>
    <w:p w14:paraId="0FF09DC1" w14:textId="4358218D" w:rsidR="005F044C" w:rsidRPr="00185F13" w:rsidRDefault="005F044C">
      <w:pPr>
        <w:ind w:left="2880" w:hanging="720"/>
        <w:jc w:val="both"/>
        <w:rPr>
          <w:rFonts w:ascii="Times New Roman" w:hAnsi="Times New Roman"/>
        </w:rPr>
      </w:pPr>
      <w:r w:rsidRPr="00185F13">
        <w:rPr>
          <w:rFonts w:ascii="Times New Roman" w:hAnsi="Times New Roman"/>
        </w:rPr>
        <w:t>(d)</w:t>
      </w:r>
      <w:r w:rsidRPr="00185F13">
        <w:rPr>
          <w:rFonts w:ascii="Times New Roman" w:hAnsi="Times New Roman"/>
        </w:rPr>
        <w:tab/>
        <w:t xml:space="preserve">Individual </w:t>
      </w:r>
      <w:del w:id="974" w:author="Matthews, Jolie H." w:date="2019-05-20T14:38:00Z">
        <w:r w:rsidRPr="00185F13" w:rsidDel="00A12F7E">
          <w:rPr>
            <w:rFonts w:ascii="Times New Roman" w:hAnsi="Times New Roman"/>
          </w:rPr>
          <w:delText>accident and sickness</w:delText>
        </w:r>
      </w:del>
      <w:ins w:id="975" w:author="Matthews, Jolie H." w:date="2019-05-20T14:38:00Z">
        <w:r w:rsidR="00A12F7E">
          <w:rPr>
            <w:rFonts w:ascii="Times New Roman" w:hAnsi="Times New Roman"/>
          </w:rPr>
          <w:t>supplementary</w:t>
        </w:r>
      </w:ins>
      <w:r w:rsidRPr="00185F13">
        <w:rPr>
          <w:rFonts w:ascii="Times New Roman" w:hAnsi="Times New Roman"/>
        </w:rPr>
        <w:t xml:space="preserve"> policies containing specified disease coverage shall be at least guaranteed renewable.</w:t>
      </w:r>
    </w:p>
    <w:p w14:paraId="1CE0A6A5" w14:textId="77777777" w:rsidR="005F044C" w:rsidRPr="00185F13" w:rsidRDefault="005F044C">
      <w:pPr>
        <w:ind w:left="2880"/>
        <w:jc w:val="both"/>
        <w:rPr>
          <w:rFonts w:ascii="Times New Roman" w:hAnsi="Times New Roman"/>
        </w:rPr>
      </w:pPr>
    </w:p>
    <w:p w14:paraId="7165BDE3" w14:textId="77777777" w:rsidR="005F044C" w:rsidRPr="00185F13" w:rsidRDefault="005F044C">
      <w:pPr>
        <w:ind w:left="2880" w:hanging="720"/>
        <w:jc w:val="both"/>
        <w:rPr>
          <w:rFonts w:ascii="Times New Roman" w:hAnsi="Times New Roman"/>
        </w:rPr>
      </w:pPr>
      <w:r w:rsidRPr="00185F13">
        <w:rPr>
          <w:rFonts w:ascii="Times New Roman" w:hAnsi="Times New Roman"/>
        </w:rPr>
        <w:t>(e)</w:t>
      </w:r>
      <w:r w:rsidRPr="00185F13">
        <w:rPr>
          <w:rFonts w:ascii="Times New Roman" w:hAnsi="Times New Roman"/>
        </w:rPr>
        <w:tab/>
        <w:t>No policy issued pursuant to this section shall contain a waiting or probationary period greater than thirty (30) days. A specified disease policy may contain a waiting or probationary period following the issue or reinstatement date of the policy or certificate in respect to a particular covered person before the coverage becomes effective as to that covered person.</w:t>
      </w:r>
    </w:p>
    <w:p w14:paraId="6732A546" w14:textId="77777777" w:rsidR="005F044C" w:rsidRPr="00185F13" w:rsidRDefault="005F044C">
      <w:pPr>
        <w:ind w:left="2880"/>
        <w:jc w:val="both"/>
        <w:rPr>
          <w:rFonts w:ascii="Times New Roman" w:hAnsi="Times New Roman"/>
        </w:rPr>
      </w:pPr>
    </w:p>
    <w:p w14:paraId="1CFB595B" w14:textId="43D5912C" w:rsidR="005F044C" w:rsidRPr="00433FA3" w:rsidRDefault="00F569AB">
      <w:pPr>
        <w:ind w:left="2880" w:hanging="720"/>
        <w:jc w:val="both"/>
        <w:rPr>
          <w:rFonts w:ascii="Times New Roman" w:hAnsi="Times New Roman"/>
        </w:rPr>
        <w:pPrChange w:id="976" w:author="Matthews, Jolie H." w:date="2021-06-01T16:55:00Z">
          <w:pPr>
            <w:ind w:left="2880"/>
            <w:jc w:val="both"/>
          </w:pPr>
        </w:pPrChange>
      </w:pPr>
      <w:ins w:id="977" w:author="Matthews, Jolie H." w:date="2021-06-01T16:55:00Z">
        <w:r>
          <w:rPr>
            <w:rFonts w:ascii="Times New Roman" w:hAnsi="Times New Roman"/>
          </w:rPr>
          <w:t>(f)</w:t>
        </w:r>
        <w:r>
          <w:rPr>
            <w:rFonts w:ascii="Times New Roman" w:hAnsi="Times New Roman"/>
          </w:rPr>
          <w:tab/>
        </w:r>
      </w:ins>
      <w:r w:rsidR="005F044C" w:rsidRPr="00185F13">
        <w:rPr>
          <w:rFonts w:ascii="Times New Roman" w:hAnsi="Times New Roman"/>
        </w:rPr>
        <w:t xml:space="preserve">An application or enrollment form for specified disease coverage shall contain a statement above the signature of the applicant or enrollee that a person to be covered for specified disease is not covered also by any Title XIX program (Medicaid, MediCal or any similar </w:t>
      </w:r>
      <w:r w:rsidR="005F044C" w:rsidRPr="00185F13">
        <w:rPr>
          <w:rFonts w:ascii="Times New Roman" w:hAnsi="Times New Roman"/>
        </w:rPr>
        <w:lastRenderedPageBreak/>
        <w:t>name). The statement may be combined with</w:t>
      </w:r>
      <w:r w:rsidR="005F044C" w:rsidRPr="00433FA3">
        <w:rPr>
          <w:rFonts w:ascii="Times New Roman" w:hAnsi="Times New Roman"/>
        </w:rPr>
        <w:t xml:space="preserve"> any other statement for which the insurer may require the applicant’s or enrollee’s signature.</w:t>
      </w:r>
    </w:p>
    <w:p w14:paraId="719FB340" w14:textId="6D7D34CD" w:rsidR="005F044C" w:rsidRDefault="005F044C">
      <w:pPr>
        <w:ind w:left="2880"/>
        <w:jc w:val="both"/>
        <w:rPr>
          <w:rFonts w:ascii="Times New Roman" w:hAnsi="Times New Roman"/>
        </w:rPr>
      </w:pPr>
    </w:p>
    <w:p w14:paraId="775F854B" w14:textId="7A8F2D4A" w:rsidR="00A409E3" w:rsidRDefault="00A409E3" w:rsidP="00A409E3">
      <w:pPr>
        <w:jc w:val="both"/>
        <w:rPr>
          <w:rFonts w:ascii="Times New Roman" w:hAnsi="Times New Roman"/>
        </w:rPr>
      </w:pPr>
      <w:ins w:id="978" w:author="Matthews, Jolie H." w:date="2023-01-27T16:13:00Z">
        <w:r w:rsidRPr="0042153D">
          <w:rPr>
            <w:rFonts w:ascii="Times New Roman" w:hAnsi="Times New Roman"/>
            <w:b/>
            <w:bCs/>
          </w:rPr>
          <w:t>Drafting Note:</w:t>
        </w:r>
        <w:r>
          <w:rPr>
            <w:rFonts w:ascii="Times New Roman" w:hAnsi="Times New Roman"/>
          </w:rPr>
          <w:t xml:space="preserve"> </w:t>
        </w:r>
        <w:r w:rsidR="00002B87">
          <w:rPr>
            <w:rFonts w:ascii="Times New Roman" w:hAnsi="Times New Roman"/>
          </w:rPr>
          <w:t>States may prohibit individuals who are covered by a Title XIX program from enrolling in a specified disease policy. However, this would not proh</w:t>
        </w:r>
      </w:ins>
      <w:ins w:id="979" w:author="Matthews, Jolie H." w:date="2023-01-27T16:14:00Z">
        <w:r w:rsidR="00002B87">
          <w:rPr>
            <w:rFonts w:ascii="Times New Roman" w:hAnsi="Times New Roman"/>
          </w:rPr>
          <w:t xml:space="preserve">ibit an individual who purchases a specified disease policy and later becomes eligible for coverage under a Title XIX program from utilizing the benefits of the </w:t>
        </w:r>
        <w:r w:rsidR="00162B23">
          <w:rPr>
            <w:rFonts w:ascii="Times New Roman" w:hAnsi="Times New Roman"/>
          </w:rPr>
          <w:t>specified disease policy to</w:t>
        </w:r>
      </w:ins>
      <w:ins w:id="980" w:author="Matthews, Jolie H." w:date="2023-01-27T16:15:00Z">
        <w:r w:rsidR="00162B23">
          <w:rPr>
            <w:rFonts w:ascii="Times New Roman" w:hAnsi="Times New Roman"/>
          </w:rPr>
          <w:t xml:space="preserve"> </w:t>
        </w:r>
      </w:ins>
      <w:ins w:id="981" w:author="Matthews, Jolie H." w:date="2023-01-27T16:14:00Z">
        <w:r w:rsidR="00162B23">
          <w:rPr>
            <w:rFonts w:ascii="Times New Roman" w:hAnsi="Times New Roman"/>
          </w:rPr>
          <w:t>which the individual may be entitled</w:t>
        </w:r>
      </w:ins>
      <w:ins w:id="982" w:author="Matthews, Jolie H." w:date="2023-01-27T16:15:00Z">
        <w:r w:rsidR="0042153D">
          <w:rPr>
            <w:rFonts w:ascii="Times New Roman" w:hAnsi="Times New Roman"/>
          </w:rPr>
          <w:t xml:space="preserve"> to receive</w:t>
        </w:r>
      </w:ins>
      <w:ins w:id="983" w:author="Matthews, Jolie H." w:date="2023-01-27T16:14:00Z">
        <w:r w:rsidR="00162B23">
          <w:rPr>
            <w:rFonts w:ascii="Times New Roman" w:hAnsi="Times New Roman"/>
          </w:rPr>
          <w:t>.</w:t>
        </w:r>
      </w:ins>
    </w:p>
    <w:p w14:paraId="3DBB2C3F" w14:textId="77777777" w:rsidR="00A409E3" w:rsidRPr="00433FA3" w:rsidRDefault="00A409E3">
      <w:pPr>
        <w:ind w:left="2880"/>
        <w:jc w:val="both"/>
        <w:rPr>
          <w:rFonts w:ascii="Times New Roman" w:hAnsi="Times New Roman"/>
        </w:rPr>
      </w:pPr>
    </w:p>
    <w:p w14:paraId="16AC8B20" w14:textId="77777777" w:rsidR="005F044C" w:rsidRPr="00433FA3" w:rsidRDefault="005F044C">
      <w:pPr>
        <w:ind w:left="2880" w:hanging="720"/>
        <w:jc w:val="both"/>
        <w:rPr>
          <w:rFonts w:ascii="Times New Roman" w:hAnsi="Times New Roman"/>
        </w:rPr>
      </w:pPr>
      <w:r w:rsidRPr="00433FA3">
        <w:rPr>
          <w:rFonts w:ascii="Times New Roman" w:hAnsi="Times New Roman"/>
        </w:rPr>
        <w:t>(g)</w:t>
      </w:r>
      <w:r w:rsidRPr="00433FA3">
        <w:rPr>
          <w:rFonts w:ascii="Times New Roman" w:hAnsi="Times New Roman"/>
        </w:rPr>
        <w:tab/>
        <w:t>Payments may be conditioned upon an insured person’s receiving medically necessary care, given in a medically appropriate location, under a medically accepted course of diagnosis or treatment.</w:t>
      </w:r>
    </w:p>
    <w:p w14:paraId="7461FB40" w14:textId="77777777" w:rsidR="005F044C" w:rsidRPr="00433FA3" w:rsidRDefault="005F044C">
      <w:pPr>
        <w:ind w:left="2160"/>
        <w:jc w:val="both"/>
        <w:rPr>
          <w:rFonts w:ascii="Times New Roman" w:hAnsi="Times New Roman"/>
        </w:rPr>
      </w:pPr>
    </w:p>
    <w:p w14:paraId="6DF0C207" w14:textId="0E11507E" w:rsidR="005F044C" w:rsidRPr="00433FA3" w:rsidRDefault="005F044C">
      <w:pPr>
        <w:ind w:left="2880" w:hanging="720"/>
        <w:jc w:val="both"/>
        <w:rPr>
          <w:rFonts w:ascii="Times New Roman" w:hAnsi="Times New Roman"/>
        </w:rPr>
      </w:pPr>
      <w:r w:rsidRPr="00433FA3">
        <w:rPr>
          <w:rFonts w:ascii="Times New Roman" w:hAnsi="Times New Roman"/>
        </w:rPr>
        <w:t>(h)</w:t>
      </w:r>
      <w:r w:rsidRPr="00433FA3">
        <w:rPr>
          <w:rFonts w:ascii="Times New Roman" w:hAnsi="Times New Roman"/>
        </w:rPr>
        <w:tab/>
      </w:r>
      <w:del w:id="984" w:author="Matthews, Jolie" w:date="2024-09-03T08:34:00Z" w16du:dateUtc="2024-09-03T12:34:00Z">
        <w:r w:rsidRPr="00433FA3" w:rsidDel="00970AF6">
          <w:rPr>
            <w:rFonts w:ascii="Times New Roman" w:hAnsi="Times New Roman"/>
          </w:rPr>
          <w:delText xml:space="preserve">Except for the NAIC uniform provision regarding other insurance with this insurer, benefits </w:delText>
        </w:r>
      </w:del>
      <w:ins w:id="985" w:author="Matthews, Jolie" w:date="2024-09-03T08:34:00Z" w16du:dateUtc="2024-09-03T12:34:00Z">
        <w:r w:rsidR="00970AF6">
          <w:rPr>
            <w:rFonts w:ascii="Times New Roman" w:hAnsi="Times New Roman"/>
          </w:rPr>
          <w:t xml:space="preserve">Benefits </w:t>
        </w:r>
      </w:ins>
      <w:r w:rsidRPr="00433FA3">
        <w:rPr>
          <w:rFonts w:ascii="Times New Roman" w:hAnsi="Times New Roman"/>
        </w:rPr>
        <w:t>for specified disease coverage shall be paid regardless of other coverage</w:t>
      </w:r>
      <w:ins w:id="986" w:author="Matthews, Jolie" w:date="2024-09-03T08:34:00Z" w16du:dateUtc="2024-09-03T12:34:00Z">
        <w:r w:rsidR="00F10192">
          <w:rPr>
            <w:rFonts w:ascii="Times New Roman" w:hAnsi="Times New Roman"/>
          </w:rPr>
          <w:t>, except as permitted by [insert reference to state law equivalent to Section 3B(3)</w:t>
        </w:r>
      </w:ins>
      <w:ins w:id="987" w:author="Matthews, Jolie" w:date="2024-09-03T08:35:00Z" w16du:dateUtc="2024-09-03T12:35:00Z">
        <w:r w:rsidR="00C331C9">
          <w:rPr>
            <w:rFonts w:ascii="Times New Roman" w:hAnsi="Times New Roman"/>
          </w:rPr>
          <w:t xml:space="preserve"> of </w:t>
        </w:r>
      </w:ins>
      <w:ins w:id="988" w:author="Matthews, Jolie" w:date="2024-09-05T09:23:00Z" w16du:dateUtc="2024-09-05T13:23:00Z">
        <w:r w:rsidR="00E66850">
          <w:rPr>
            <w:rFonts w:ascii="Times New Roman" w:hAnsi="Times New Roman"/>
          </w:rPr>
          <w:t xml:space="preserve">the </w:t>
        </w:r>
      </w:ins>
      <w:ins w:id="989" w:author="Matthews, Jolie" w:date="2024-09-03T08:35:00Z" w16du:dateUtc="2024-09-03T12:35:00Z">
        <w:r w:rsidR="00C331C9" w:rsidRPr="000013BF">
          <w:rPr>
            <w:rFonts w:ascii="Times New Roman" w:hAnsi="Times New Roman"/>
            <w:i/>
            <w:iCs/>
            <w:rPrChange w:id="990" w:author="Matthews, Jolie" w:date="2024-09-03T08:35:00Z" w16du:dateUtc="2024-09-03T12:35:00Z">
              <w:rPr>
                <w:rFonts w:ascii="Times New Roman" w:hAnsi="Times New Roman"/>
              </w:rPr>
            </w:rPrChange>
          </w:rPr>
          <w:t>Uniform Individual Accident and Sickness Policy Provision Law</w:t>
        </w:r>
        <w:r w:rsidR="00C331C9">
          <w:rPr>
            <w:rFonts w:ascii="Times New Roman" w:hAnsi="Times New Roman"/>
          </w:rPr>
          <w:t xml:space="preserve"> </w:t>
        </w:r>
        <w:r w:rsidR="000013BF">
          <w:rPr>
            <w:rFonts w:ascii="Times New Roman" w:hAnsi="Times New Roman"/>
          </w:rPr>
          <w:t>(</w:t>
        </w:r>
      </w:ins>
      <w:ins w:id="991" w:author="Matthews, Jolie" w:date="2024-09-03T08:37:00Z" w16du:dateUtc="2024-09-03T12:37:00Z">
        <w:r w:rsidR="00700811">
          <w:rPr>
            <w:rFonts w:ascii="Times New Roman" w:hAnsi="Times New Roman"/>
          </w:rPr>
          <w:t>UPPL) (</w:t>
        </w:r>
      </w:ins>
      <w:ins w:id="992" w:author="Matthews, Jolie" w:date="2024-09-03T08:35:00Z" w16du:dateUtc="2024-09-03T12:35:00Z">
        <w:r w:rsidR="000013BF">
          <w:rPr>
            <w:rFonts w:ascii="Times New Roman" w:hAnsi="Times New Roman"/>
          </w:rPr>
          <w:t>#</w:t>
        </w:r>
      </w:ins>
      <w:ins w:id="993" w:author="Matthews, Jolie" w:date="2024-09-03T08:37:00Z" w16du:dateUtc="2024-09-03T12:37:00Z">
        <w:r w:rsidR="00700811">
          <w:rPr>
            <w:rFonts w:ascii="Times New Roman" w:hAnsi="Times New Roman"/>
          </w:rPr>
          <w:t>180)</w:t>
        </w:r>
        <w:r w:rsidR="001C7DE2">
          <w:rPr>
            <w:rFonts w:ascii="Times New Roman" w:hAnsi="Times New Roman"/>
          </w:rPr>
          <w:t xml:space="preserve">, </w:t>
        </w:r>
      </w:ins>
      <w:ins w:id="994" w:author="Matthews, Jolie" w:date="2024-09-03T08:38:00Z" w16du:dateUtc="2024-09-03T12:38:00Z">
        <w:r w:rsidR="001C7DE2">
          <w:rPr>
            <w:rFonts w:ascii="Times New Roman" w:hAnsi="Times New Roman"/>
          </w:rPr>
          <w:t>regarding multiple policies with the same insurer]</w:t>
        </w:r>
      </w:ins>
      <w:r w:rsidRPr="00433FA3">
        <w:rPr>
          <w:rFonts w:ascii="Times New Roman" w:hAnsi="Times New Roman"/>
        </w:rPr>
        <w:t>.</w:t>
      </w:r>
    </w:p>
    <w:p w14:paraId="48508971" w14:textId="77777777" w:rsidR="005F044C" w:rsidRPr="00433FA3" w:rsidRDefault="005F044C">
      <w:pPr>
        <w:jc w:val="both"/>
        <w:rPr>
          <w:rFonts w:ascii="Times New Roman" w:hAnsi="Times New Roman"/>
          <w:b/>
        </w:rPr>
      </w:pPr>
    </w:p>
    <w:p w14:paraId="54B59A7A" w14:textId="4F52682C" w:rsidR="005F044C" w:rsidRPr="00433FA3" w:rsidRDefault="005F044C" w:rsidP="00EF411D">
      <w:pPr>
        <w:jc w:val="both"/>
        <w:rPr>
          <w:rFonts w:ascii="Times New Roman" w:hAnsi="Times New Roman"/>
        </w:rPr>
      </w:pPr>
      <w:r w:rsidRPr="00433FA3">
        <w:rPr>
          <w:rFonts w:ascii="Times New Roman" w:hAnsi="Times New Roman"/>
          <w:b/>
        </w:rPr>
        <w:t>Drafting Note:</w:t>
      </w:r>
      <w:r w:rsidRPr="00433FA3">
        <w:rPr>
          <w:rFonts w:ascii="Times New Roman" w:hAnsi="Times New Roman"/>
        </w:rPr>
        <w:t xml:space="preserve"> Specified disease coverage is recognized as </w:t>
      </w:r>
      <w:del w:id="995" w:author="Matthews, Jolie" w:date="2024-01-18T14:46:00Z">
        <w:r w:rsidRPr="00433FA3" w:rsidDel="003473CA">
          <w:rPr>
            <w:rFonts w:ascii="Times New Roman" w:hAnsi="Times New Roman"/>
          </w:rPr>
          <w:delText>supplemental</w:delText>
        </w:r>
      </w:del>
      <w:ins w:id="996" w:author="Matthews, Jolie" w:date="2024-01-18T14:46:00Z">
        <w:r w:rsidR="003473CA">
          <w:rPr>
            <w:rFonts w:ascii="Times New Roman" w:hAnsi="Times New Roman"/>
          </w:rPr>
          <w:t>supplementary</w:t>
        </w:r>
      </w:ins>
      <w:r w:rsidRPr="00433FA3">
        <w:rPr>
          <w:rFonts w:ascii="Times New Roman" w:hAnsi="Times New Roman"/>
        </w:rPr>
        <w:t xml:space="preserve"> coverage. Any specified disease coverage, therefore, must be payable in addition to and regardless of other coverage. The same general rule should apply so that group insurance cannot reduce its benefits because of the existence of specified disease coverage. Section 3H(4) of the </w:t>
      </w:r>
      <w:del w:id="997" w:author="Jolie Matthews" w:date="2015-03-14T17:24:00Z">
        <w:r w:rsidRPr="00433FA3" w:rsidDel="00030E01">
          <w:rPr>
            <w:rFonts w:ascii="Times New Roman" w:hAnsi="Times New Roman"/>
          </w:rPr>
          <w:delText xml:space="preserve">Group </w:delText>
        </w:r>
      </w:del>
      <w:r w:rsidRPr="006D1E8D">
        <w:rPr>
          <w:rFonts w:ascii="Times New Roman" w:hAnsi="Times New Roman"/>
          <w:i/>
        </w:rPr>
        <w:t>Coordination of Benefits Model Regulation</w:t>
      </w:r>
      <w:r w:rsidRPr="00433FA3">
        <w:rPr>
          <w:rFonts w:ascii="Times New Roman" w:hAnsi="Times New Roman"/>
        </w:rPr>
        <w:t xml:space="preserve"> states that the definition of a “plan” (for the purpose of coordination of benefits) “shall not include individual or family insurance contracts.” States should consider using this language to prevent benefit reductions that could otherwise occur because of the existence of specified disease coverage purchased by the insured.</w:t>
      </w:r>
    </w:p>
    <w:p w14:paraId="55F41FC6" w14:textId="77777777" w:rsidR="005F044C" w:rsidRPr="00433FA3" w:rsidRDefault="005F044C">
      <w:pPr>
        <w:jc w:val="both"/>
        <w:rPr>
          <w:rFonts w:ascii="Times New Roman" w:hAnsi="Times New Roman"/>
        </w:rPr>
      </w:pPr>
    </w:p>
    <w:p w14:paraId="1173C686" w14:textId="77777777" w:rsidR="005F044C" w:rsidRPr="00433FA3" w:rsidRDefault="005F044C">
      <w:pPr>
        <w:ind w:left="2880" w:hanging="720"/>
        <w:jc w:val="both"/>
        <w:rPr>
          <w:rFonts w:ascii="Times New Roman" w:hAnsi="Times New Roman"/>
        </w:rPr>
      </w:pPr>
      <w:r w:rsidRPr="00433FA3">
        <w:rPr>
          <w:rFonts w:ascii="Times New Roman" w:hAnsi="Times New Roman"/>
        </w:rPr>
        <w:t>(i)</w:t>
      </w:r>
      <w:r w:rsidRPr="00433FA3">
        <w:rPr>
          <w:rFonts w:ascii="Times New Roman" w:hAnsi="Times New Roman"/>
        </w:rPr>
        <w:tab/>
        <w:t>After the effective date of the coverage (or applicable waiting period, if any) benefits shall begin with the first day of care or confinement if the care or confinement is for a covered disease even though the diagnosis is made at some later date. The retroactive application of the coverage may not be less than ninety (90) days prior to the diagnosis.</w:t>
      </w:r>
    </w:p>
    <w:p w14:paraId="2193C31F" w14:textId="77777777" w:rsidR="005F044C" w:rsidRPr="00433FA3" w:rsidRDefault="005F044C">
      <w:pPr>
        <w:ind w:left="2880" w:hanging="720"/>
        <w:jc w:val="both"/>
        <w:rPr>
          <w:rFonts w:ascii="Times New Roman" w:hAnsi="Times New Roman"/>
        </w:rPr>
      </w:pPr>
    </w:p>
    <w:p w14:paraId="3CB137D5" w14:textId="1FC75C0F" w:rsidR="005F044C" w:rsidRPr="00433FA3" w:rsidRDefault="005F044C">
      <w:pPr>
        <w:ind w:left="2880" w:hanging="720"/>
        <w:jc w:val="both"/>
        <w:rPr>
          <w:rFonts w:ascii="Times New Roman" w:hAnsi="Times New Roman"/>
        </w:rPr>
      </w:pPr>
      <w:r w:rsidRPr="00433FA3">
        <w:rPr>
          <w:rFonts w:ascii="Times New Roman" w:hAnsi="Times New Roman"/>
        </w:rPr>
        <w:t>(j)</w:t>
      </w:r>
      <w:r w:rsidRPr="00433FA3">
        <w:rPr>
          <w:rFonts w:ascii="Times New Roman" w:hAnsi="Times New Roman"/>
        </w:rPr>
        <w:tab/>
        <w:t>Policies providing expense benefits shall not use the term “actual” when the policy only pays up to a limited amount of expenses. Instead, the term “charge</w:t>
      </w:r>
      <w:ins w:id="998" w:author="Matthews, Jolie" w:date="2024-09-05T09:24:00Z" w16du:dateUtc="2024-09-05T13:24:00Z">
        <w:r w:rsidR="00233560">
          <w:rPr>
            <w:rFonts w:ascii="Times New Roman" w:hAnsi="Times New Roman"/>
          </w:rPr>
          <w:t>,</w:t>
        </w:r>
      </w:ins>
      <w:r w:rsidRPr="00433FA3">
        <w:rPr>
          <w:rFonts w:ascii="Times New Roman" w:hAnsi="Times New Roman"/>
        </w:rPr>
        <w:t>”</w:t>
      </w:r>
      <w:ins w:id="999" w:author="Matthews, Jolie" w:date="2024-09-05T09:24:00Z" w16du:dateUtc="2024-09-05T13:24:00Z">
        <w:r w:rsidR="00233560">
          <w:rPr>
            <w:rFonts w:ascii="Times New Roman" w:hAnsi="Times New Roman"/>
          </w:rPr>
          <w:t xml:space="preserve"> “expense</w:t>
        </w:r>
        <w:r w:rsidR="00AF151D">
          <w:rPr>
            <w:rFonts w:ascii="Times New Roman" w:hAnsi="Times New Roman"/>
          </w:rPr>
          <w:t>,”</w:t>
        </w:r>
      </w:ins>
      <w:r w:rsidRPr="00433FA3">
        <w:rPr>
          <w:rFonts w:ascii="Times New Roman" w:hAnsi="Times New Roman"/>
        </w:rPr>
        <w:t xml:space="preserve"> or substantially similar language should be used that does not have the misleading or deceptive effect of the phrase “actual charges</w:t>
      </w:r>
      <w:del w:id="1000" w:author="Matthews, Jolie" w:date="2024-09-05T09:24:00Z" w16du:dateUtc="2024-09-05T13:24:00Z">
        <w:r w:rsidRPr="00433FA3" w:rsidDel="00AF151D">
          <w:rPr>
            <w:rFonts w:ascii="Times New Roman" w:hAnsi="Times New Roman"/>
          </w:rPr>
          <w:delText>.</w:delText>
        </w:r>
      </w:del>
      <w:r w:rsidRPr="00433FA3">
        <w:rPr>
          <w:rFonts w:ascii="Times New Roman" w:hAnsi="Times New Roman"/>
        </w:rPr>
        <w:t>”</w:t>
      </w:r>
      <w:ins w:id="1001" w:author="Matthews, Jolie" w:date="2024-09-05T09:24:00Z" w16du:dateUtc="2024-09-05T13:24:00Z">
        <w:r w:rsidR="00AF151D">
          <w:rPr>
            <w:rFonts w:ascii="Times New Roman" w:hAnsi="Times New Roman"/>
          </w:rPr>
          <w:t xml:space="preserve"> or “actual expenses.”</w:t>
        </w:r>
      </w:ins>
    </w:p>
    <w:p w14:paraId="75B7A95D" w14:textId="77777777" w:rsidR="009F261A" w:rsidRPr="00433FA3" w:rsidRDefault="009F261A">
      <w:pPr>
        <w:ind w:left="2880" w:hanging="720"/>
        <w:jc w:val="both"/>
        <w:rPr>
          <w:rFonts w:ascii="Times New Roman" w:hAnsi="Times New Roman"/>
        </w:rPr>
      </w:pPr>
    </w:p>
    <w:p w14:paraId="21E93D76" w14:textId="6A3785E3" w:rsidR="005F044C" w:rsidRPr="00433FA3" w:rsidRDefault="005F044C">
      <w:pPr>
        <w:ind w:left="2880" w:hanging="720"/>
        <w:jc w:val="both"/>
        <w:rPr>
          <w:rFonts w:ascii="Times New Roman" w:hAnsi="Times New Roman"/>
        </w:rPr>
      </w:pPr>
      <w:r w:rsidRPr="00433FA3">
        <w:rPr>
          <w:rFonts w:ascii="Times New Roman" w:hAnsi="Times New Roman"/>
        </w:rPr>
        <w:t>(k)</w:t>
      </w:r>
      <w:r w:rsidRPr="00433FA3">
        <w:rPr>
          <w:rFonts w:ascii="Times New Roman" w:hAnsi="Times New Roman"/>
        </w:rPr>
        <w:tab/>
        <w:t>“Preexisting condition” shall not be defined to be more restrictive than the following</w:t>
      </w:r>
      <w:ins w:id="1002" w:author="Matthews, Jolie H." w:date="2023-01-27T16:19:00Z">
        <w:r w:rsidR="00152B36">
          <w:rPr>
            <w:rFonts w:ascii="Times New Roman" w:hAnsi="Times New Roman"/>
          </w:rPr>
          <w:t xml:space="preserve"> and </w:t>
        </w:r>
      </w:ins>
      <w:ins w:id="1003" w:author="Matthews, Jolie H." w:date="2023-01-27T16:21:00Z">
        <w:r w:rsidR="00983F0A">
          <w:rPr>
            <w:rFonts w:ascii="Times New Roman" w:hAnsi="Times New Roman"/>
          </w:rPr>
          <w:t xml:space="preserve">shall be </w:t>
        </w:r>
      </w:ins>
      <w:ins w:id="1004" w:author="Matthews, Jolie H." w:date="2023-01-27T16:19:00Z">
        <w:r w:rsidR="00152B36">
          <w:rPr>
            <w:rFonts w:ascii="Times New Roman" w:hAnsi="Times New Roman"/>
          </w:rPr>
          <w:t xml:space="preserve">consistent with </w:t>
        </w:r>
        <w:r w:rsidR="007851CA">
          <w:rPr>
            <w:rFonts w:ascii="Times New Roman" w:hAnsi="Times New Roman"/>
          </w:rPr>
          <w:t xml:space="preserve">the </w:t>
        </w:r>
      </w:ins>
      <w:ins w:id="1005" w:author="Matthews, Jolie H." w:date="2023-01-27T16:20:00Z">
        <w:r w:rsidR="000609B6">
          <w:rPr>
            <w:rFonts w:ascii="Times New Roman" w:hAnsi="Times New Roman"/>
          </w:rPr>
          <w:t>provisions of Section 7B of the Act</w:t>
        </w:r>
      </w:ins>
      <w:r w:rsidRPr="00433FA3">
        <w:rPr>
          <w:rFonts w:ascii="Times New Roman" w:hAnsi="Times New Roman"/>
        </w:rPr>
        <w:t>: “Preexisting condition means a condition for which medical advice, diagnosis, care or treatment was recommended or received from a physician within the six (6) month period preceding the effective date of coverage of an insured person.”</w:t>
      </w:r>
    </w:p>
    <w:p w14:paraId="0BE7A845" w14:textId="77777777" w:rsidR="005F044C" w:rsidRPr="00433FA3" w:rsidRDefault="005F044C">
      <w:pPr>
        <w:ind w:left="2880" w:hanging="720"/>
        <w:jc w:val="both"/>
        <w:rPr>
          <w:rFonts w:ascii="Times New Roman" w:hAnsi="Times New Roman"/>
        </w:rPr>
      </w:pPr>
    </w:p>
    <w:p w14:paraId="512F0EB8" w14:textId="6917EBD5" w:rsidR="005F044C" w:rsidRPr="00433FA3" w:rsidRDefault="005F044C">
      <w:pPr>
        <w:ind w:left="2880" w:hanging="720"/>
        <w:jc w:val="both"/>
        <w:rPr>
          <w:rFonts w:ascii="Times New Roman" w:hAnsi="Times New Roman"/>
        </w:rPr>
      </w:pPr>
      <w:r w:rsidRPr="00433FA3">
        <w:rPr>
          <w:rFonts w:ascii="Times New Roman" w:hAnsi="Times New Roman"/>
        </w:rPr>
        <w:t>(l)</w:t>
      </w:r>
      <w:r w:rsidRPr="00433FA3">
        <w:rPr>
          <w:rFonts w:ascii="Times New Roman" w:hAnsi="Times New Roman"/>
        </w:rPr>
        <w:tab/>
        <w:t xml:space="preserve">Coverage for specified diseases will not be excluded due to a preexisting condition for a period greater than six (6) months following the effective date of coverage of an insured person unless </w:t>
      </w:r>
      <w:del w:id="1006" w:author="Matthews, Jolie" w:date="2024-09-05T09:25:00Z" w16du:dateUtc="2024-09-05T13:25:00Z">
        <w:r w:rsidRPr="00433FA3" w:rsidDel="00A864E2">
          <w:rPr>
            <w:rFonts w:ascii="Times New Roman" w:hAnsi="Times New Roman"/>
          </w:rPr>
          <w:delText>the</w:delText>
        </w:r>
      </w:del>
      <w:ins w:id="1007" w:author="Matthews, Jolie" w:date="2024-09-05T09:25:00Z" w16du:dateUtc="2024-09-05T13:25:00Z">
        <w:r w:rsidR="00A864E2">
          <w:rPr>
            <w:rFonts w:ascii="Times New Roman" w:hAnsi="Times New Roman"/>
          </w:rPr>
          <w:t>a named</w:t>
        </w:r>
      </w:ins>
      <w:r w:rsidRPr="00433FA3">
        <w:rPr>
          <w:rFonts w:ascii="Times New Roman" w:hAnsi="Times New Roman"/>
        </w:rPr>
        <w:t xml:space="preserve"> preexisting condition is specifically excluded.</w:t>
      </w:r>
    </w:p>
    <w:p w14:paraId="155496C4" w14:textId="77777777" w:rsidR="005F044C" w:rsidRPr="00433FA3" w:rsidRDefault="005F044C">
      <w:pPr>
        <w:ind w:left="2880" w:hanging="720"/>
        <w:jc w:val="both"/>
        <w:rPr>
          <w:rFonts w:ascii="Times New Roman" w:hAnsi="Times New Roman"/>
        </w:rPr>
      </w:pPr>
    </w:p>
    <w:p w14:paraId="6928A296" w14:textId="77777777" w:rsidR="005F044C" w:rsidRPr="00433FA3" w:rsidRDefault="005F044C">
      <w:pPr>
        <w:ind w:left="2880" w:hanging="720"/>
        <w:jc w:val="both"/>
        <w:rPr>
          <w:rFonts w:ascii="Times New Roman" w:hAnsi="Times New Roman"/>
        </w:rPr>
      </w:pPr>
      <w:r w:rsidRPr="00433FA3">
        <w:rPr>
          <w:rFonts w:ascii="Times New Roman" w:hAnsi="Times New Roman"/>
        </w:rPr>
        <w:t>(m)</w:t>
      </w:r>
      <w:r w:rsidRPr="00433FA3">
        <w:rPr>
          <w:rFonts w:ascii="Times New Roman" w:hAnsi="Times New Roman"/>
        </w:rPr>
        <w:tab/>
        <w:t>Hospice Care.</w:t>
      </w:r>
    </w:p>
    <w:p w14:paraId="56F235F9" w14:textId="77777777" w:rsidR="005F044C" w:rsidRPr="00433FA3" w:rsidRDefault="005F044C">
      <w:pPr>
        <w:ind w:left="2880" w:hanging="720"/>
        <w:jc w:val="both"/>
        <w:rPr>
          <w:rFonts w:ascii="Times New Roman" w:hAnsi="Times New Roman"/>
        </w:rPr>
      </w:pPr>
    </w:p>
    <w:p w14:paraId="250D775D" w14:textId="10167F91" w:rsidR="005F044C" w:rsidRPr="00433FA3" w:rsidRDefault="005F044C">
      <w:pPr>
        <w:ind w:left="3600" w:hanging="720"/>
        <w:jc w:val="both"/>
        <w:rPr>
          <w:rFonts w:ascii="Times New Roman" w:hAnsi="Times New Roman"/>
        </w:rPr>
      </w:pPr>
      <w:r w:rsidRPr="00433FA3">
        <w:rPr>
          <w:rFonts w:ascii="Times New Roman" w:hAnsi="Times New Roman"/>
        </w:rPr>
        <w:t>(i)</w:t>
      </w:r>
      <w:r w:rsidRPr="00433FA3">
        <w:rPr>
          <w:rFonts w:ascii="Times New Roman" w:hAnsi="Times New Roman"/>
        </w:rPr>
        <w:tab/>
        <w:t xml:space="preserve">“Hospice” means a </w:t>
      </w:r>
      <w:del w:id="1008" w:author="Matthews, Jolie" w:date="2024-09-05T09:25:00Z" w16du:dateUtc="2024-09-05T13:25:00Z">
        <w:r w:rsidRPr="00433FA3" w:rsidDel="007757B7">
          <w:rPr>
            <w:rFonts w:ascii="Times New Roman" w:hAnsi="Times New Roman"/>
          </w:rPr>
          <w:delText>facility</w:delText>
        </w:r>
      </w:del>
      <w:ins w:id="1009" w:author="Matthews, Jolie" w:date="2024-09-05T09:25:00Z" w16du:dateUtc="2024-09-05T13:25:00Z">
        <w:r w:rsidR="007757B7">
          <w:rPr>
            <w:rFonts w:ascii="Times New Roman" w:hAnsi="Times New Roman"/>
          </w:rPr>
          <w:t>provider</w:t>
        </w:r>
      </w:ins>
      <w:r w:rsidRPr="00433FA3">
        <w:rPr>
          <w:rFonts w:ascii="Times New Roman" w:hAnsi="Times New Roman"/>
        </w:rPr>
        <w:t xml:space="preserve"> licensed, certified or registered in accordance with state law that provides a formal program of care that is:</w:t>
      </w:r>
    </w:p>
    <w:p w14:paraId="10A8DF77" w14:textId="77777777" w:rsidR="005F044C" w:rsidRPr="00433FA3" w:rsidRDefault="005F044C">
      <w:pPr>
        <w:ind w:left="3600" w:hanging="720"/>
        <w:jc w:val="both"/>
        <w:rPr>
          <w:rFonts w:ascii="Times New Roman" w:hAnsi="Times New Roman"/>
        </w:rPr>
      </w:pPr>
    </w:p>
    <w:p w14:paraId="39917FF1" w14:textId="77777777" w:rsidR="005F044C" w:rsidRPr="00433FA3" w:rsidRDefault="005F044C">
      <w:pPr>
        <w:ind w:left="4320" w:hanging="720"/>
        <w:jc w:val="both"/>
        <w:rPr>
          <w:rFonts w:ascii="Times New Roman" w:hAnsi="Times New Roman"/>
        </w:rPr>
      </w:pPr>
      <w:r w:rsidRPr="00433FA3">
        <w:rPr>
          <w:rFonts w:ascii="Times New Roman" w:hAnsi="Times New Roman"/>
        </w:rPr>
        <w:t>(I)</w:t>
      </w:r>
      <w:r w:rsidRPr="00433FA3">
        <w:rPr>
          <w:rFonts w:ascii="Times New Roman" w:hAnsi="Times New Roman"/>
        </w:rPr>
        <w:tab/>
        <w:t>For terminally ill patients whose life expectancy is less than six (6) months;</w:t>
      </w:r>
    </w:p>
    <w:p w14:paraId="1DE624BB" w14:textId="77777777" w:rsidR="005F044C" w:rsidRPr="00433FA3" w:rsidRDefault="005F044C">
      <w:pPr>
        <w:ind w:left="4320" w:hanging="720"/>
        <w:jc w:val="both"/>
        <w:rPr>
          <w:rFonts w:ascii="Times New Roman" w:hAnsi="Times New Roman"/>
        </w:rPr>
      </w:pPr>
      <w:r w:rsidRPr="00433FA3">
        <w:rPr>
          <w:rFonts w:ascii="Times New Roman" w:hAnsi="Times New Roman"/>
        </w:rPr>
        <w:t>(II)</w:t>
      </w:r>
      <w:r w:rsidRPr="00433FA3">
        <w:rPr>
          <w:rFonts w:ascii="Times New Roman" w:hAnsi="Times New Roman"/>
        </w:rPr>
        <w:tab/>
        <w:t xml:space="preserve">Provided on an inpatient or outpatient basis; and </w:t>
      </w:r>
    </w:p>
    <w:p w14:paraId="211BEE28" w14:textId="77777777" w:rsidR="005F044C" w:rsidRPr="00433FA3" w:rsidRDefault="005F044C">
      <w:pPr>
        <w:ind w:left="4320" w:hanging="720"/>
        <w:jc w:val="both"/>
        <w:rPr>
          <w:rFonts w:ascii="Times New Roman" w:hAnsi="Times New Roman"/>
        </w:rPr>
      </w:pPr>
    </w:p>
    <w:p w14:paraId="478C2E4D" w14:textId="77777777" w:rsidR="005F044C" w:rsidRPr="00433FA3" w:rsidRDefault="005F044C">
      <w:pPr>
        <w:ind w:left="4320" w:hanging="720"/>
        <w:jc w:val="both"/>
        <w:rPr>
          <w:rFonts w:ascii="Times New Roman" w:hAnsi="Times New Roman"/>
        </w:rPr>
      </w:pPr>
      <w:r w:rsidRPr="00433FA3">
        <w:rPr>
          <w:rFonts w:ascii="Times New Roman" w:hAnsi="Times New Roman"/>
        </w:rPr>
        <w:t>(III)</w:t>
      </w:r>
      <w:r w:rsidRPr="00433FA3">
        <w:rPr>
          <w:rFonts w:ascii="Times New Roman" w:hAnsi="Times New Roman"/>
        </w:rPr>
        <w:tab/>
        <w:t>Directed by a physician.</w:t>
      </w:r>
    </w:p>
    <w:p w14:paraId="67D91B88" w14:textId="77777777" w:rsidR="005F044C" w:rsidRPr="00433FA3" w:rsidRDefault="005F044C">
      <w:pPr>
        <w:ind w:left="4320" w:hanging="720"/>
        <w:jc w:val="both"/>
        <w:rPr>
          <w:rFonts w:ascii="Times New Roman" w:hAnsi="Times New Roman"/>
        </w:rPr>
      </w:pPr>
    </w:p>
    <w:p w14:paraId="0F022F43" w14:textId="77777777" w:rsidR="005F044C" w:rsidRPr="00433FA3" w:rsidRDefault="005F044C">
      <w:pPr>
        <w:ind w:left="3600" w:hanging="720"/>
        <w:jc w:val="both"/>
        <w:rPr>
          <w:rFonts w:ascii="Times New Roman" w:hAnsi="Times New Roman"/>
        </w:rPr>
      </w:pPr>
      <w:r w:rsidRPr="00433FA3">
        <w:rPr>
          <w:rFonts w:ascii="Times New Roman" w:hAnsi="Times New Roman"/>
        </w:rPr>
        <w:lastRenderedPageBreak/>
        <w:t>(ii)</w:t>
      </w:r>
      <w:r w:rsidRPr="00433FA3">
        <w:rPr>
          <w:rFonts w:ascii="Times New Roman" w:hAnsi="Times New Roman"/>
        </w:rPr>
        <w:tab/>
        <w:t>Hospice care is an optional benefit. However, if a specified disease insurance product offers coverage for hospice care, it shall meet the following minimum standards:</w:t>
      </w:r>
    </w:p>
    <w:p w14:paraId="61DBE4AB" w14:textId="77777777" w:rsidR="005F044C" w:rsidRPr="00433FA3" w:rsidRDefault="005F044C">
      <w:pPr>
        <w:tabs>
          <w:tab w:val="left" w:pos="9360"/>
        </w:tabs>
        <w:ind w:left="4320" w:hanging="720"/>
        <w:jc w:val="both"/>
        <w:rPr>
          <w:rFonts w:ascii="Times New Roman" w:hAnsi="Times New Roman"/>
        </w:rPr>
      </w:pPr>
    </w:p>
    <w:p w14:paraId="4BE07153" w14:textId="15752C6E" w:rsidR="005F044C" w:rsidRDefault="005F044C">
      <w:pPr>
        <w:tabs>
          <w:tab w:val="left" w:pos="9360"/>
        </w:tabs>
        <w:ind w:left="4320" w:hanging="720"/>
        <w:jc w:val="both"/>
        <w:rPr>
          <w:rFonts w:ascii="Times New Roman" w:hAnsi="Times New Roman"/>
        </w:rPr>
      </w:pPr>
      <w:r w:rsidRPr="00433FA3">
        <w:rPr>
          <w:rFonts w:ascii="Times New Roman" w:hAnsi="Times New Roman"/>
        </w:rPr>
        <w:t>(I)</w:t>
      </w:r>
      <w:r w:rsidRPr="00433FA3">
        <w:rPr>
          <w:rFonts w:ascii="Times New Roman" w:hAnsi="Times New Roman"/>
        </w:rPr>
        <w:tab/>
        <w:t>Eligibility for payment of benefits when the attending physician of the insured provides a written statement that the insured person has a life expectancy of six (6) months or less;</w:t>
      </w:r>
    </w:p>
    <w:p w14:paraId="4B363CD2" w14:textId="77777777" w:rsidR="000A7D81" w:rsidRPr="00433FA3" w:rsidRDefault="000A7D81">
      <w:pPr>
        <w:tabs>
          <w:tab w:val="left" w:pos="9360"/>
        </w:tabs>
        <w:ind w:left="4320" w:hanging="720"/>
        <w:jc w:val="both"/>
        <w:rPr>
          <w:rFonts w:ascii="Times New Roman" w:hAnsi="Times New Roman"/>
        </w:rPr>
      </w:pPr>
    </w:p>
    <w:p w14:paraId="7C686AFE" w14:textId="43BBCE68" w:rsidR="005F044C" w:rsidRPr="00433FA3" w:rsidRDefault="005F044C">
      <w:pPr>
        <w:ind w:left="4320" w:hanging="720"/>
        <w:jc w:val="both"/>
        <w:rPr>
          <w:rFonts w:ascii="Times New Roman" w:hAnsi="Times New Roman"/>
        </w:rPr>
      </w:pPr>
      <w:r w:rsidRPr="00433FA3">
        <w:rPr>
          <w:rFonts w:ascii="Times New Roman" w:hAnsi="Times New Roman"/>
        </w:rPr>
        <w:t>(II)</w:t>
      </w:r>
      <w:r w:rsidRPr="00433FA3">
        <w:rPr>
          <w:rFonts w:ascii="Times New Roman" w:hAnsi="Times New Roman"/>
        </w:rPr>
        <w:tab/>
        <w:t xml:space="preserve">A fixed-sum payment of at least </w:t>
      </w:r>
      <w:del w:id="1010" w:author="Matthews, Jolie H." w:date="2023-01-27T16:39:00Z">
        <w:r w:rsidRPr="00433FA3" w:rsidDel="0034366F">
          <w:rPr>
            <w:rFonts w:ascii="Times New Roman" w:hAnsi="Times New Roman"/>
          </w:rPr>
          <w:delText>$</w:delText>
        </w:r>
      </w:del>
      <w:del w:id="1011" w:author="Matthews, Jolie H." w:date="2023-01-27T16:23:00Z">
        <w:r w:rsidRPr="00433FA3" w:rsidDel="00735FC9">
          <w:rPr>
            <w:rFonts w:ascii="Times New Roman" w:hAnsi="Times New Roman"/>
          </w:rPr>
          <w:delText>50</w:delText>
        </w:r>
      </w:del>
      <w:ins w:id="1012" w:author="Matthews, Jolie H." w:date="2023-01-30T10:52:00Z">
        <w:r w:rsidR="00783F30">
          <w:rPr>
            <w:rFonts w:ascii="Times New Roman" w:hAnsi="Times New Roman"/>
          </w:rPr>
          <w:t>$</w:t>
        </w:r>
      </w:ins>
      <w:ins w:id="1013" w:author="Matthews, Jolie H." w:date="2023-01-27T16:24:00Z">
        <w:r w:rsidR="00071BE3">
          <w:rPr>
            <w:rFonts w:ascii="Times New Roman" w:hAnsi="Times New Roman"/>
          </w:rPr>
          <w:t>[X</w:t>
        </w:r>
      </w:ins>
      <w:ins w:id="1014" w:author="Matthews, Jolie H." w:date="2023-01-27T16:23:00Z">
        <w:r w:rsidR="00735FC9">
          <w:rPr>
            <w:rFonts w:ascii="Times New Roman" w:hAnsi="Times New Roman"/>
          </w:rPr>
          <w:t>]</w:t>
        </w:r>
      </w:ins>
      <w:r w:rsidRPr="00433FA3">
        <w:rPr>
          <w:rFonts w:ascii="Times New Roman" w:hAnsi="Times New Roman"/>
        </w:rPr>
        <w:t xml:space="preserve"> per day; and</w:t>
      </w:r>
    </w:p>
    <w:p w14:paraId="4CDD9D6A" w14:textId="77777777" w:rsidR="005F044C" w:rsidRPr="00433FA3" w:rsidRDefault="005F044C">
      <w:pPr>
        <w:ind w:left="4320" w:hanging="720"/>
        <w:jc w:val="both"/>
        <w:rPr>
          <w:rFonts w:ascii="Times New Roman" w:hAnsi="Times New Roman"/>
        </w:rPr>
      </w:pPr>
    </w:p>
    <w:p w14:paraId="6CECD12F" w14:textId="65C7CEEE" w:rsidR="005F044C" w:rsidRPr="00433FA3" w:rsidRDefault="005F044C">
      <w:pPr>
        <w:ind w:left="4320" w:hanging="720"/>
        <w:jc w:val="both"/>
        <w:rPr>
          <w:rFonts w:ascii="Times New Roman" w:hAnsi="Times New Roman"/>
        </w:rPr>
      </w:pPr>
      <w:r w:rsidRPr="00433FA3">
        <w:rPr>
          <w:rFonts w:ascii="Times New Roman" w:hAnsi="Times New Roman"/>
        </w:rPr>
        <w:t>(III)</w:t>
      </w:r>
      <w:r w:rsidRPr="00433FA3">
        <w:rPr>
          <w:rFonts w:ascii="Times New Roman" w:hAnsi="Times New Roman"/>
        </w:rPr>
        <w:tab/>
        <w:t xml:space="preserve">A lifetime maximum benefit limit of at least </w:t>
      </w:r>
      <w:del w:id="1015" w:author="Matthews, Jolie H." w:date="2023-01-27T16:39:00Z">
        <w:r w:rsidRPr="00433FA3" w:rsidDel="0034366F">
          <w:rPr>
            <w:rFonts w:ascii="Times New Roman" w:hAnsi="Times New Roman"/>
          </w:rPr>
          <w:delText>$</w:delText>
        </w:r>
      </w:del>
      <w:del w:id="1016" w:author="Matthews, Jolie H." w:date="2023-01-27T16:24:00Z">
        <w:r w:rsidRPr="00433FA3" w:rsidDel="00071BE3">
          <w:rPr>
            <w:rFonts w:ascii="Times New Roman" w:hAnsi="Times New Roman"/>
          </w:rPr>
          <w:delText>10,000</w:delText>
        </w:r>
      </w:del>
      <w:ins w:id="1017" w:author="Matthews, Jolie H." w:date="2023-01-30T10:52:00Z">
        <w:r w:rsidR="00783F30">
          <w:rPr>
            <w:rFonts w:ascii="Times New Roman" w:hAnsi="Times New Roman"/>
          </w:rPr>
          <w:t>$</w:t>
        </w:r>
      </w:ins>
      <w:ins w:id="1018" w:author="Matthews, Jolie H." w:date="2023-01-27T16:24:00Z">
        <w:r w:rsidR="00071BE3">
          <w:rPr>
            <w:rFonts w:ascii="Times New Roman" w:hAnsi="Times New Roman"/>
          </w:rPr>
          <w:t>[X]</w:t>
        </w:r>
      </w:ins>
      <w:r w:rsidRPr="00433FA3">
        <w:rPr>
          <w:rFonts w:ascii="Times New Roman" w:hAnsi="Times New Roman"/>
        </w:rPr>
        <w:t>.</w:t>
      </w:r>
    </w:p>
    <w:p w14:paraId="5421E492" w14:textId="77777777" w:rsidR="005F044C" w:rsidRPr="00433FA3" w:rsidRDefault="005F044C">
      <w:pPr>
        <w:ind w:left="4320" w:hanging="720"/>
        <w:jc w:val="both"/>
        <w:rPr>
          <w:rFonts w:ascii="Times New Roman" w:hAnsi="Times New Roman"/>
        </w:rPr>
      </w:pPr>
    </w:p>
    <w:p w14:paraId="334A8F7B" w14:textId="62777999" w:rsidR="005F044C" w:rsidRPr="00433FA3" w:rsidRDefault="005F044C">
      <w:pPr>
        <w:ind w:left="3600" w:hanging="720"/>
        <w:jc w:val="both"/>
        <w:rPr>
          <w:rFonts w:ascii="Times New Roman" w:hAnsi="Times New Roman"/>
        </w:rPr>
      </w:pPr>
      <w:r w:rsidRPr="00433FA3">
        <w:rPr>
          <w:rFonts w:ascii="Times New Roman" w:hAnsi="Times New Roman"/>
        </w:rPr>
        <w:t>(iii)</w:t>
      </w:r>
      <w:r w:rsidRPr="00433FA3">
        <w:rPr>
          <w:rFonts w:ascii="Times New Roman" w:hAnsi="Times New Roman"/>
        </w:rPr>
        <w:tab/>
        <w:t>Hospice care does not cover non</w:t>
      </w:r>
      <w:ins w:id="1019" w:author="Matthews, Jolie" w:date="2024-09-05T09:28:00Z" w16du:dateUtc="2024-09-05T13:28:00Z">
        <w:r w:rsidR="00964165">
          <w:rPr>
            <w:rFonts w:ascii="Times New Roman" w:hAnsi="Times New Roman"/>
          </w:rPr>
          <w:t>-</w:t>
        </w:r>
      </w:ins>
      <w:r w:rsidRPr="00433FA3">
        <w:rPr>
          <w:rFonts w:ascii="Times New Roman" w:hAnsi="Times New Roman"/>
        </w:rPr>
        <w:t>terminally ill patients who may be confined in a:</w:t>
      </w:r>
    </w:p>
    <w:p w14:paraId="4E6F1E60" w14:textId="77777777" w:rsidR="005F044C" w:rsidRPr="00433FA3" w:rsidRDefault="005F044C">
      <w:pPr>
        <w:ind w:left="3600" w:hanging="720"/>
        <w:jc w:val="both"/>
        <w:rPr>
          <w:rFonts w:ascii="Times New Roman" w:hAnsi="Times New Roman"/>
        </w:rPr>
      </w:pPr>
    </w:p>
    <w:p w14:paraId="17ED27A9" w14:textId="77777777" w:rsidR="005F044C" w:rsidRPr="00433FA3" w:rsidRDefault="005F044C">
      <w:pPr>
        <w:ind w:left="4320" w:hanging="720"/>
        <w:jc w:val="both"/>
        <w:rPr>
          <w:rFonts w:ascii="Times New Roman" w:hAnsi="Times New Roman"/>
        </w:rPr>
      </w:pPr>
      <w:r w:rsidRPr="00433FA3">
        <w:rPr>
          <w:rFonts w:ascii="Times New Roman" w:hAnsi="Times New Roman"/>
        </w:rPr>
        <w:t>(I)</w:t>
      </w:r>
      <w:r w:rsidRPr="00433FA3">
        <w:rPr>
          <w:rFonts w:ascii="Times New Roman" w:hAnsi="Times New Roman"/>
        </w:rPr>
        <w:tab/>
        <w:t>Convalescent home;</w:t>
      </w:r>
    </w:p>
    <w:p w14:paraId="00174F9F" w14:textId="77777777" w:rsidR="005F044C" w:rsidRPr="00433FA3" w:rsidRDefault="005F044C">
      <w:pPr>
        <w:ind w:left="4320" w:hanging="720"/>
        <w:jc w:val="both"/>
        <w:rPr>
          <w:rFonts w:ascii="Times New Roman" w:hAnsi="Times New Roman"/>
        </w:rPr>
      </w:pPr>
    </w:p>
    <w:p w14:paraId="19563658" w14:textId="77777777" w:rsidR="005F044C" w:rsidRPr="00433FA3" w:rsidRDefault="005F044C">
      <w:pPr>
        <w:ind w:left="4320" w:hanging="720"/>
        <w:jc w:val="both"/>
        <w:rPr>
          <w:rFonts w:ascii="Times New Roman" w:hAnsi="Times New Roman"/>
        </w:rPr>
      </w:pPr>
      <w:r w:rsidRPr="00433FA3">
        <w:rPr>
          <w:rFonts w:ascii="Times New Roman" w:hAnsi="Times New Roman"/>
        </w:rPr>
        <w:t>(II)</w:t>
      </w:r>
      <w:r w:rsidRPr="00433FA3">
        <w:rPr>
          <w:rFonts w:ascii="Times New Roman" w:hAnsi="Times New Roman"/>
        </w:rPr>
        <w:tab/>
        <w:t>Rest or nursing facility;</w:t>
      </w:r>
    </w:p>
    <w:p w14:paraId="1B6F8E90" w14:textId="77777777" w:rsidR="005F044C" w:rsidRPr="00433FA3" w:rsidRDefault="005F044C">
      <w:pPr>
        <w:ind w:left="4320" w:hanging="720"/>
        <w:jc w:val="both"/>
        <w:rPr>
          <w:rFonts w:ascii="Times New Roman" w:hAnsi="Times New Roman"/>
        </w:rPr>
      </w:pPr>
    </w:p>
    <w:p w14:paraId="21BCDB1D" w14:textId="77777777" w:rsidR="005F044C" w:rsidRPr="00433FA3" w:rsidRDefault="005F044C">
      <w:pPr>
        <w:ind w:left="4320" w:hanging="720"/>
        <w:jc w:val="both"/>
        <w:rPr>
          <w:rFonts w:ascii="Times New Roman" w:hAnsi="Times New Roman"/>
        </w:rPr>
      </w:pPr>
      <w:r w:rsidRPr="00433FA3">
        <w:rPr>
          <w:rFonts w:ascii="Times New Roman" w:hAnsi="Times New Roman"/>
        </w:rPr>
        <w:t>(III)</w:t>
      </w:r>
      <w:r w:rsidRPr="00433FA3">
        <w:rPr>
          <w:rFonts w:ascii="Times New Roman" w:hAnsi="Times New Roman"/>
        </w:rPr>
        <w:tab/>
        <w:t>Skilled nursing facility;</w:t>
      </w:r>
    </w:p>
    <w:p w14:paraId="652E9CA8" w14:textId="77777777" w:rsidR="005F044C" w:rsidRPr="00433FA3" w:rsidRDefault="005F044C">
      <w:pPr>
        <w:ind w:left="4320" w:hanging="720"/>
        <w:jc w:val="both"/>
        <w:rPr>
          <w:rFonts w:ascii="Times New Roman" w:hAnsi="Times New Roman"/>
        </w:rPr>
      </w:pPr>
    </w:p>
    <w:p w14:paraId="483CD0EB" w14:textId="77777777" w:rsidR="005F044C" w:rsidRPr="00433FA3" w:rsidRDefault="005F044C">
      <w:pPr>
        <w:ind w:left="4320" w:hanging="720"/>
        <w:jc w:val="both"/>
        <w:rPr>
          <w:rFonts w:ascii="Times New Roman" w:hAnsi="Times New Roman"/>
        </w:rPr>
      </w:pPr>
      <w:r w:rsidRPr="00433FA3">
        <w:rPr>
          <w:rFonts w:ascii="Times New Roman" w:hAnsi="Times New Roman"/>
        </w:rPr>
        <w:t>(IV)</w:t>
      </w:r>
      <w:r w:rsidRPr="00433FA3">
        <w:rPr>
          <w:rFonts w:ascii="Times New Roman" w:hAnsi="Times New Roman"/>
        </w:rPr>
        <w:tab/>
        <w:t xml:space="preserve">Rehabilitation unit; or </w:t>
      </w:r>
    </w:p>
    <w:p w14:paraId="602792D2" w14:textId="77777777" w:rsidR="005F044C" w:rsidRPr="00433FA3" w:rsidRDefault="005F044C">
      <w:pPr>
        <w:ind w:left="4320" w:hanging="720"/>
        <w:jc w:val="both"/>
        <w:rPr>
          <w:rFonts w:ascii="Times New Roman" w:hAnsi="Times New Roman"/>
        </w:rPr>
      </w:pPr>
    </w:p>
    <w:p w14:paraId="69387F1E" w14:textId="545F3EAD" w:rsidR="005F044C" w:rsidRPr="00433FA3" w:rsidRDefault="005F044C">
      <w:pPr>
        <w:ind w:left="4320" w:hanging="720"/>
        <w:jc w:val="both"/>
        <w:rPr>
          <w:rFonts w:ascii="Times New Roman" w:hAnsi="Times New Roman"/>
        </w:rPr>
      </w:pPr>
      <w:r w:rsidRPr="00433FA3">
        <w:rPr>
          <w:rFonts w:ascii="Times New Roman" w:hAnsi="Times New Roman"/>
        </w:rPr>
        <w:t>(V)</w:t>
      </w:r>
      <w:r w:rsidRPr="00433FA3">
        <w:rPr>
          <w:rFonts w:ascii="Times New Roman" w:hAnsi="Times New Roman"/>
        </w:rPr>
        <w:tab/>
        <w:t>Facility providing</w:t>
      </w:r>
      <w:ins w:id="1020" w:author="Matthews, Jolie H." w:date="2023-01-27T16:25:00Z">
        <w:r w:rsidR="00E214F7">
          <w:rPr>
            <w:rFonts w:ascii="Times New Roman" w:hAnsi="Times New Roman"/>
          </w:rPr>
          <w:t xml:space="preserve"> care or</w:t>
        </w:r>
      </w:ins>
      <w:r w:rsidRPr="00433FA3">
        <w:rPr>
          <w:rFonts w:ascii="Times New Roman" w:hAnsi="Times New Roman"/>
        </w:rPr>
        <w:t xml:space="preserve"> treatment for persons suffering from mental </w:t>
      </w:r>
      <w:del w:id="1021" w:author="Matthews, Jolie H." w:date="2023-01-27T16:25:00Z">
        <w:r w:rsidRPr="00433FA3" w:rsidDel="00AA040E">
          <w:rPr>
            <w:rFonts w:ascii="Times New Roman" w:hAnsi="Times New Roman"/>
          </w:rPr>
          <w:delText xml:space="preserve">diseases or </w:delText>
        </w:r>
      </w:del>
      <w:r w:rsidRPr="00433FA3">
        <w:rPr>
          <w:rFonts w:ascii="Times New Roman" w:hAnsi="Times New Roman"/>
        </w:rPr>
        <w:t xml:space="preserve">disorders </w:t>
      </w:r>
      <w:del w:id="1022" w:author="Matthews, Jolie H." w:date="2023-01-27T16:25:00Z">
        <w:r w:rsidRPr="00433FA3" w:rsidDel="00FB511F">
          <w:rPr>
            <w:rFonts w:ascii="Times New Roman" w:hAnsi="Times New Roman"/>
          </w:rPr>
          <w:delText>or care for the</w:delText>
        </w:r>
      </w:del>
      <w:ins w:id="1023" w:author="Matthews, Jolie H." w:date="2023-01-27T16:26:00Z">
        <w:r w:rsidR="007652C4">
          <w:rPr>
            <w:rFonts w:ascii="Times New Roman" w:hAnsi="Times New Roman"/>
          </w:rPr>
          <w:t>,</w:t>
        </w:r>
      </w:ins>
      <w:ins w:id="1024" w:author="Matthews, Jolie" w:date="2024-09-05T09:27:00Z" w16du:dateUtc="2024-09-05T13:27:00Z">
        <w:r w:rsidR="00673F27">
          <w:rPr>
            <w:rFonts w:ascii="Times New Roman" w:hAnsi="Times New Roman"/>
          </w:rPr>
          <w:t xml:space="preserve"> </w:t>
        </w:r>
      </w:ins>
      <w:ins w:id="1025" w:author="Matthews, Jolie H." w:date="2023-01-27T16:26:00Z">
        <w:r w:rsidR="007652C4">
          <w:rPr>
            <w:rFonts w:ascii="Times New Roman" w:hAnsi="Times New Roman"/>
          </w:rPr>
          <w:t>who are</w:t>
        </w:r>
      </w:ins>
      <w:r w:rsidRPr="00433FA3">
        <w:rPr>
          <w:rFonts w:ascii="Times New Roman" w:hAnsi="Times New Roman"/>
        </w:rPr>
        <w:t xml:space="preserve"> aged</w:t>
      </w:r>
      <w:ins w:id="1026" w:author="Matthews, Jolie" w:date="2024-09-05T09:27:00Z" w16du:dateUtc="2024-09-05T13:27:00Z">
        <w:r w:rsidR="00964165">
          <w:rPr>
            <w:rFonts w:ascii="Times New Roman" w:hAnsi="Times New Roman"/>
          </w:rPr>
          <w:t>,</w:t>
        </w:r>
      </w:ins>
      <w:r w:rsidRPr="00433FA3">
        <w:rPr>
          <w:rFonts w:ascii="Times New Roman" w:hAnsi="Times New Roman"/>
        </w:rPr>
        <w:t xml:space="preserve"> or </w:t>
      </w:r>
      <w:del w:id="1027" w:author="Matthews, Jolie H." w:date="2023-01-27T16:26:00Z">
        <w:r w:rsidRPr="00433FA3" w:rsidDel="007652C4">
          <w:rPr>
            <w:rFonts w:ascii="Times New Roman" w:hAnsi="Times New Roman"/>
          </w:rPr>
          <w:delText>substance abusers</w:delText>
        </w:r>
      </w:del>
      <w:ins w:id="1028" w:author="Matthews, Jolie H." w:date="2023-01-27T16:26:00Z">
        <w:r w:rsidR="007652C4">
          <w:rPr>
            <w:rFonts w:ascii="Times New Roman" w:hAnsi="Times New Roman"/>
          </w:rPr>
          <w:t>who have a substance use</w:t>
        </w:r>
        <w:r w:rsidR="007C45F8">
          <w:rPr>
            <w:rFonts w:ascii="Times New Roman" w:hAnsi="Times New Roman"/>
          </w:rPr>
          <w:t>-related disorder</w:t>
        </w:r>
      </w:ins>
      <w:r w:rsidRPr="00433FA3">
        <w:rPr>
          <w:rFonts w:ascii="Times New Roman" w:hAnsi="Times New Roman"/>
        </w:rPr>
        <w:t>.</w:t>
      </w:r>
    </w:p>
    <w:p w14:paraId="37719344" w14:textId="77777777" w:rsidR="005F044C" w:rsidRPr="00433FA3" w:rsidRDefault="005F044C">
      <w:pPr>
        <w:ind w:left="2160" w:hanging="720"/>
        <w:jc w:val="both"/>
        <w:rPr>
          <w:rFonts w:ascii="Times New Roman" w:hAnsi="Times New Roman"/>
        </w:rPr>
      </w:pPr>
    </w:p>
    <w:p w14:paraId="1B2B6ABA" w14:textId="77777777" w:rsidR="005F044C" w:rsidRPr="00433FA3" w:rsidRDefault="005F044C">
      <w:pPr>
        <w:ind w:left="2160" w:hanging="720"/>
        <w:jc w:val="both"/>
        <w:rPr>
          <w:rFonts w:ascii="Times New Roman" w:hAnsi="Times New Roman"/>
        </w:rPr>
      </w:pPr>
      <w:r w:rsidRPr="00433FA3">
        <w:rPr>
          <w:rFonts w:ascii="Times New Roman" w:hAnsi="Times New Roman"/>
        </w:rPr>
        <w:t>(3)</w:t>
      </w:r>
      <w:r w:rsidRPr="00433FA3">
        <w:rPr>
          <w:rFonts w:ascii="Times New Roman" w:hAnsi="Times New Roman"/>
        </w:rPr>
        <w:tab/>
        <w:t>The following minimum benefits standards apply to non-cancer coverages:</w:t>
      </w:r>
    </w:p>
    <w:p w14:paraId="6BAA1EEF" w14:textId="77777777" w:rsidR="005F044C" w:rsidRPr="00433FA3" w:rsidRDefault="005F044C">
      <w:pPr>
        <w:ind w:left="2160" w:hanging="720"/>
        <w:jc w:val="both"/>
        <w:rPr>
          <w:rFonts w:ascii="Times New Roman" w:hAnsi="Times New Roman"/>
        </w:rPr>
      </w:pPr>
    </w:p>
    <w:p w14:paraId="7871ADF5" w14:textId="2BDCE5FA" w:rsidR="005F044C" w:rsidRPr="00433FA3" w:rsidRDefault="005F044C">
      <w:pPr>
        <w:ind w:left="2880" w:hanging="720"/>
        <w:jc w:val="both"/>
        <w:rPr>
          <w:rFonts w:ascii="Times New Roman" w:hAnsi="Times New Roman"/>
        </w:rPr>
      </w:pPr>
      <w:r w:rsidRPr="00433FA3">
        <w:rPr>
          <w:rFonts w:ascii="Times New Roman" w:hAnsi="Times New Roman"/>
        </w:rPr>
        <w:t>(a)</w:t>
      </w:r>
      <w:r w:rsidRPr="00433FA3">
        <w:rPr>
          <w:rFonts w:ascii="Times New Roman" w:hAnsi="Times New Roman"/>
        </w:rPr>
        <w:tab/>
        <w:t xml:space="preserve">Coverage for each insured person for a specifically named disease (or diseases) with a deductible amount not in excess of </w:t>
      </w:r>
      <w:del w:id="1029" w:author="Matthews, Jolie H." w:date="2023-01-27T16:06:00Z">
        <w:r w:rsidRPr="00433FA3" w:rsidDel="008E1D62">
          <w:rPr>
            <w:rFonts w:ascii="Times New Roman" w:hAnsi="Times New Roman"/>
          </w:rPr>
          <w:delText>[$250]</w:delText>
        </w:r>
      </w:del>
      <w:ins w:id="1030" w:author="Matthews, Jolie H." w:date="2023-01-30T10:52:00Z">
        <w:r w:rsidR="00783F30">
          <w:rPr>
            <w:rFonts w:ascii="Times New Roman" w:hAnsi="Times New Roman"/>
          </w:rPr>
          <w:t>$</w:t>
        </w:r>
      </w:ins>
      <w:ins w:id="1031" w:author="Matthews, Jolie H." w:date="2023-01-27T16:06:00Z">
        <w:r w:rsidR="008E1D62">
          <w:rPr>
            <w:rFonts w:ascii="Times New Roman" w:hAnsi="Times New Roman"/>
          </w:rPr>
          <w:t>[X]</w:t>
        </w:r>
      </w:ins>
      <w:r w:rsidRPr="00433FA3">
        <w:rPr>
          <w:rFonts w:ascii="Times New Roman" w:hAnsi="Times New Roman"/>
        </w:rPr>
        <w:t xml:space="preserve"> and an overall aggregate benefit limit of no less than </w:t>
      </w:r>
      <w:del w:id="1032" w:author="Matthews, Jolie H." w:date="2023-01-27T16:06:00Z">
        <w:r w:rsidRPr="00433FA3" w:rsidDel="00DA382B">
          <w:rPr>
            <w:rFonts w:ascii="Times New Roman" w:hAnsi="Times New Roman"/>
          </w:rPr>
          <w:delText>[$10,000]</w:delText>
        </w:r>
      </w:del>
      <w:ins w:id="1033" w:author="Matthews, Jolie H." w:date="2023-01-30T10:52:00Z">
        <w:r w:rsidR="00783F30">
          <w:rPr>
            <w:rFonts w:ascii="Times New Roman" w:hAnsi="Times New Roman"/>
          </w:rPr>
          <w:t>$</w:t>
        </w:r>
      </w:ins>
      <w:ins w:id="1034" w:author="Matthews, Jolie H." w:date="2023-01-27T16:06:00Z">
        <w:r w:rsidR="00DA382B">
          <w:rPr>
            <w:rFonts w:ascii="Times New Roman" w:hAnsi="Times New Roman"/>
          </w:rPr>
          <w:t>[X]</w:t>
        </w:r>
      </w:ins>
      <w:r w:rsidRPr="00433FA3">
        <w:rPr>
          <w:rFonts w:ascii="Times New Roman" w:hAnsi="Times New Roman"/>
        </w:rPr>
        <w:t xml:space="preserve"> and a benefit period of not less than [two (2) years] for at least the following incurred expenses:</w:t>
      </w:r>
    </w:p>
    <w:p w14:paraId="3C2B8903" w14:textId="77777777" w:rsidR="005F044C" w:rsidRPr="00433FA3" w:rsidRDefault="005F044C">
      <w:pPr>
        <w:ind w:left="2880" w:hanging="720"/>
        <w:jc w:val="both"/>
        <w:rPr>
          <w:rFonts w:ascii="Times New Roman" w:hAnsi="Times New Roman"/>
        </w:rPr>
      </w:pPr>
    </w:p>
    <w:p w14:paraId="6D341F6A" w14:textId="77777777" w:rsidR="005F044C" w:rsidRPr="00433FA3" w:rsidRDefault="005F044C">
      <w:pPr>
        <w:ind w:left="3600" w:hanging="720"/>
        <w:jc w:val="both"/>
        <w:rPr>
          <w:rFonts w:ascii="Times New Roman" w:hAnsi="Times New Roman"/>
        </w:rPr>
      </w:pPr>
      <w:r w:rsidRPr="00433FA3">
        <w:rPr>
          <w:rFonts w:ascii="Times New Roman" w:hAnsi="Times New Roman"/>
        </w:rPr>
        <w:t>(i)</w:t>
      </w:r>
      <w:r w:rsidRPr="00433FA3">
        <w:rPr>
          <w:rFonts w:ascii="Times New Roman" w:hAnsi="Times New Roman"/>
        </w:rPr>
        <w:tab/>
        <w:t>Hospital room and board and any other hospital furnished medical services or supplies;</w:t>
      </w:r>
    </w:p>
    <w:p w14:paraId="03A611DC" w14:textId="77777777" w:rsidR="005F044C" w:rsidRPr="00433FA3" w:rsidRDefault="005F044C">
      <w:pPr>
        <w:ind w:left="3600" w:hanging="720"/>
        <w:jc w:val="both"/>
        <w:rPr>
          <w:rFonts w:ascii="Times New Roman" w:hAnsi="Times New Roman"/>
        </w:rPr>
      </w:pPr>
    </w:p>
    <w:p w14:paraId="1507CB37" w14:textId="6FD87D73" w:rsidR="005F044C" w:rsidRPr="00433FA3" w:rsidRDefault="005F044C">
      <w:pPr>
        <w:ind w:left="3600" w:hanging="720"/>
        <w:jc w:val="both"/>
        <w:rPr>
          <w:rFonts w:ascii="Times New Roman" w:hAnsi="Times New Roman"/>
        </w:rPr>
      </w:pPr>
      <w:r w:rsidRPr="00433FA3">
        <w:rPr>
          <w:rFonts w:ascii="Times New Roman" w:hAnsi="Times New Roman"/>
        </w:rPr>
        <w:t>(ii)</w:t>
      </w:r>
      <w:r w:rsidRPr="00433FA3">
        <w:rPr>
          <w:rFonts w:ascii="Times New Roman" w:hAnsi="Times New Roman"/>
        </w:rPr>
        <w:tab/>
        <w:t xml:space="preserve">Treatment by a </w:t>
      </w:r>
      <w:del w:id="1035" w:author="Matthews, Jolie H." w:date="2023-01-27T16:40:00Z">
        <w:r w:rsidRPr="00433FA3" w:rsidDel="00F22DB2">
          <w:rPr>
            <w:rFonts w:ascii="Times New Roman" w:hAnsi="Times New Roman"/>
          </w:rPr>
          <w:delText>legally qualified</w:delText>
        </w:r>
      </w:del>
      <w:ins w:id="1036" w:author="Matthews, Jolie H." w:date="2023-01-27T16:40:00Z">
        <w:r w:rsidR="00F22DB2">
          <w:rPr>
            <w:rFonts w:ascii="Times New Roman" w:hAnsi="Times New Roman"/>
          </w:rPr>
          <w:t>licensed</w:t>
        </w:r>
      </w:ins>
      <w:r w:rsidRPr="00433FA3">
        <w:rPr>
          <w:rFonts w:ascii="Times New Roman" w:hAnsi="Times New Roman"/>
        </w:rPr>
        <w:t xml:space="preserve"> physician</w:t>
      </w:r>
      <w:ins w:id="1037" w:author="Matthews, Jolie H." w:date="2023-01-27T16:40:00Z">
        <w:r w:rsidR="00616538">
          <w:rPr>
            <w:rFonts w:ascii="Times New Roman" w:hAnsi="Times New Roman"/>
          </w:rPr>
          <w:t>,</w:t>
        </w:r>
      </w:ins>
      <w:r w:rsidRPr="00433FA3">
        <w:rPr>
          <w:rFonts w:ascii="Times New Roman" w:hAnsi="Times New Roman"/>
        </w:rPr>
        <w:t xml:space="preserve"> </w:t>
      </w:r>
      <w:del w:id="1038" w:author="Matthews, Jolie H." w:date="2023-01-27T16:40:00Z">
        <w:r w:rsidRPr="00433FA3" w:rsidDel="00616538">
          <w:rPr>
            <w:rFonts w:ascii="Times New Roman" w:hAnsi="Times New Roman"/>
          </w:rPr>
          <w:delText xml:space="preserve">or </w:delText>
        </w:r>
      </w:del>
      <w:r w:rsidRPr="00433FA3">
        <w:rPr>
          <w:rFonts w:ascii="Times New Roman" w:hAnsi="Times New Roman"/>
        </w:rPr>
        <w:t>surgeon</w:t>
      </w:r>
      <w:ins w:id="1039" w:author="Matthews, Jolie H." w:date="2023-01-27T16:40:00Z">
        <w:r w:rsidR="00616538">
          <w:rPr>
            <w:rFonts w:ascii="Times New Roman" w:hAnsi="Times New Roman"/>
          </w:rPr>
          <w:t>, or other health care professional acting within the scope of their license</w:t>
        </w:r>
      </w:ins>
      <w:r w:rsidRPr="00433FA3">
        <w:rPr>
          <w:rFonts w:ascii="Times New Roman" w:hAnsi="Times New Roman"/>
        </w:rPr>
        <w:t>;</w:t>
      </w:r>
    </w:p>
    <w:p w14:paraId="670BA97C" w14:textId="40E11FE1" w:rsidR="005F044C" w:rsidRDefault="005F044C">
      <w:pPr>
        <w:ind w:left="3600" w:hanging="720"/>
        <w:jc w:val="both"/>
        <w:rPr>
          <w:rFonts w:ascii="Times New Roman" w:hAnsi="Times New Roman"/>
        </w:rPr>
      </w:pPr>
    </w:p>
    <w:p w14:paraId="1790E092" w14:textId="0A7819C8" w:rsidR="006E7220" w:rsidRDefault="007844A4" w:rsidP="008C3F8F">
      <w:pPr>
        <w:jc w:val="both"/>
        <w:rPr>
          <w:rFonts w:ascii="Times New Roman" w:hAnsi="Times New Roman"/>
        </w:rPr>
      </w:pPr>
      <w:bookmarkStart w:id="1040" w:name="_Hlk125971282"/>
      <w:ins w:id="1041" w:author="Matthews, Jolie H." w:date="2023-01-27T16:48:00Z">
        <w:r w:rsidRPr="008C3F8F">
          <w:rPr>
            <w:rFonts w:ascii="Times New Roman" w:hAnsi="Times New Roman"/>
            <w:b/>
            <w:bCs/>
          </w:rPr>
          <w:t>Drafting Note:</w:t>
        </w:r>
        <w:r>
          <w:rPr>
            <w:rFonts w:ascii="Times New Roman" w:hAnsi="Times New Roman"/>
          </w:rPr>
          <w:t xml:space="preserve"> States should </w:t>
        </w:r>
      </w:ins>
      <w:ins w:id="1042" w:author="Matthews, Jolie H." w:date="2023-01-27T16:50:00Z">
        <w:r w:rsidR="00573714">
          <w:rPr>
            <w:rFonts w:ascii="Times New Roman" w:hAnsi="Times New Roman"/>
          </w:rPr>
          <w:t>review</w:t>
        </w:r>
      </w:ins>
      <w:ins w:id="1043" w:author="Matthews, Jolie H." w:date="2023-01-27T16:48:00Z">
        <w:r w:rsidR="00D275B6">
          <w:rPr>
            <w:rFonts w:ascii="Times New Roman" w:hAnsi="Times New Roman"/>
          </w:rPr>
          <w:t xml:space="preserve"> their laws and reg</w:t>
        </w:r>
      </w:ins>
      <w:ins w:id="1044" w:author="Matthews, Jolie H." w:date="2023-01-27T16:49:00Z">
        <w:r w:rsidR="00D275B6">
          <w:rPr>
            <w:rFonts w:ascii="Times New Roman" w:hAnsi="Times New Roman"/>
          </w:rPr>
          <w:t>ulations to de</w:t>
        </w:r>
        <w:r w:rsidR="005E522A">
          <w:rPr>
            <w:rFonts w:ascii="Times New Roman" w:hAnsi="Times New Roman"/>
          </w:rPr>
          <w:t xml:space="preserve">termine </w:t>
        </w:r>
      </w:ins>
      <w:ins w:id="1045" w:author="Matthews, Jolie H." w:date="2023-01-27T16:50:00Z">
        <w:r w:rsidR="00573714">
          <w:rPr>
            <w:rFonts w:ascii="Times New Roman" w:hAnsi="Times New Roman"/>
          </w:rPr>
          <w:t>whether to use the</w:t>
        </w:r>
      </w:ins>
      <w:ins w:id="1046" w:author="Matthews, Jolie H." w:date="2023-01-27T16:49:00Z">
        <w:r w:rsidR="005E522A">
          <w:rPr>
            <w:rFonts w:ascii="Times New Roman" w:hAnsi="Times New Roman"/>
          </w:rPr>
          <w:t xml:space="preserve"> </w:t>
        </w:r>
        <w:r w:rsidR="00D275B6">
          <w:rPr>
            <w:rFonts w:ascii="Times New Roman" w:hAnsi="Times New Roman"/>
          </w:rPr>
          <w:t>word “acting” or “performing” in Paragraph (3)</w:t>
        </w:r>
        <w:r w:rsidR="005E522A">
          <w:rPr>
            <w:rFonts w:ascii="Times New Roman" w:hAnsi="Times New Roman"/>
          </w:rPr>
          <w:t>(a)(ii) above.</w:t>
        </w:r>
      </w:ins>
      <w:ins w:id="1047" w:author="Matthews, Jolie H." w:date="2023-01-27T16:50:00Z">
        <w:r w:rsidR="00C65FED">
          <w:rPr>
            <w:rFonts w:ascii="Times New Roman" w:hAnsi="Times New Roman"/>
          </w:rPr>
          <w:t xml:space="preserve"> Some states </w:t>
        </w:r>
      </w:ins>
      <w:ins w:id="1048" w:author="Matthews, Jolie H." w:date="2023-01-27T16:51:00Z">
        <w:r w:rsidR="00C65FED">
          <w:rPr>
            <w:rFonts w:ascii="Times New Roman" w:hAnsi="Times New Roman"/>
          </w:rPr>
          <w:t>use the word “acting,” while others use the word “performing.”</w:t>
        </w:r>
      </w:ins>
      <w:ins w:id="1049" w:author="Matthews, Jolie H." w:date="2023-01-27T16:49:00Z">
        <w:r w:rsidR="005E522A">
          <w:rPr>
            <w:rFonts w:ascii="Times New Roman" w:hAnsi="Times New Roman"/>
          </w:rPr>
          <w:t xml:space="preserve"> </w:t>
        </w:r>
      </w:ins>
    </w:p>
    <w:bookmarkEnd w:id="1040"/>
    <w:p w14:paraId="0954AFD9" w14:textId="77777777" w:rsidR="006E7220" w:rsidRPr="00433FA3" w:rsidRDefault="006E7220">
      <w:pPr>
        <w:ind w:left="3600" w:hanging="720"/>
        <w:jc w:val="both"/>
        <w:rPr>
          <w:rFonts w:ascii="Times New Roman" w:hAnsi="Times New Roman"/>
        </w:rPr>
      </w:pPr>
    </w:p>
    <w:p w14:paraId="4571F634" w14:textId="28753976" w:rsidR="005F044C" w:rsidRPr="00433FA3" w:rsidRDefault="005F044C">
      <w:pPr>
        <w:ind w:left="3600" w:hanging="720"/>
        <w:jc w:val="both"/>
        <w:rPr>
          <w:rFonts w:ascii="Times New Roman" w:hAnsi="Times New Roman"/>
        </w:rPr>
      </w:pPr>
      <w:r w:rsidRPr="00433FA3">
        <w:rPr>
          <w:rFonts w:ascii="Times New Roman" w:hAnsi="Times New Roman"/>
        </w:rPr>
        <w:t>(iii)</w:t>
      </w:r>
      <w:r w:rsidRPr="00433FA3">
        <w:rPr>
          <w:rFonts w:ascii="Times New Roman" w:hAnsi="Times New Roman"/>
        </w:rPr>
        <w:tab/>
        <w:t xml:space="preserve">Private duty services of a </w:t>
      </w:r>
      <w:del w:id="1050" w:author="Matthews, Jolie H." w:date="2023-01-27T16:42:00Z">
        <w:r w:rsidRPr="00433FA3" w:rsidDel="00B81652">
          <w:rPr>
            <w:rFonts w:ascii="Times New Roman" w:hAnsi="Times New Roman"/>
          </w:rPr>
          <w:delText>registered</w:delText>
        </w:r>
      </w:del>
      <w:ins w:id="1051" w:author="Matthews, Jolie H." w:date="2023-01-27T16:42:00Z">
        <w:r w:rsidR="00B81652">
          <w:rPr>
            <w:rFonts w:ascii="Times New Roman" w:hAnsi="Times New Roman"/>
          </w:rPr>
          <w:t>licensed</w:t>
        </w:r>
      </w:ins>
      <w:r w:rsidRPr="00433FA3">
        <w:rPr>
          <w:rFonts w:ascii="Times New Roman" w:hAnsi="Times New Roman"/>
        </w:rPr>
        <w:t xml:space="preserve"> nurse</w:t>
      </w:r>
      <w:del w:id="1052" w:author="Matthews, Jolie H." w:date="2023-01-27T16:42:00Z">
        <w:r w:rsidRPr="00433FA3" w:rsidDel="00B81652">
          <w:rPr>
            <w:rFonts w:ascii="Times New Roman" w:hAnsi="Times New Roman"/>
          </w:rPr>
          <w:delText xml:space="preserve"> (R.N.)</w:delText>
        </w:r>
      </w:del>
      <w:r w:rsidRPr="00433FA3">
        <w:rPr>
          <w:rFonts w:ascii="Times New Roman" w:hAnsi="Times New Roman"/>
        </w:rPr>
        <w:t>;</w:t>
      </w:r>
    </w:p>
    <w:p w14:paraId="3FFF01E8" w14:textId="77777777" w:rsidR="005F044C" w:rsidRPr="00433FA3" w:rsidRDefault="005F044C">
      <w:pPr>
        <w:ind w:left="3600" w:hanging="720"/>
        <w:jc w:val="both"/>
        <w:rPr>
          <w:rFonts w:ascii="Times New Roman" w:hAnsi="Times New Roman"/>
        </w:rPr>
      </w:pPr>
    </w:p>
    <w:p w14:paraId="34F8F307" w14:textId="4616C313" w:rsidR="005F044C" w:rsidRPr="00433FA3" w:rsidRDefault="005F044C">
      <w:pPr>
        <w:ind w:left="3600" w:hanging="720"/>
        <w:jc w:val="both"/>
        <w:rPr>
          <w:rFonts w:ascii="Times New Roman" w:hAnsi="Times New Roman"/>
        </w:rPr>
      </w:pPr>
      <w:r w:rsidRPr="00433FA3">
        <w:rPr>
          <w:rFonts w:ascii="Times New Roman" w:hAnsi="Times New Roman"/>
        </w:rPr>
        <w:t>(iv)</w:t>
      </w:r>
      <w:r w:rsidRPr="00433FA3">
        <w:rPr>
          <w:rFonts w:ascii="Times New Roman" w:hAnsi="Times New Roman"/>
        </w:rPr>
        <w:tab/>
      </w:r>
      <w:del w:id="1053" w:author="Matthews, Jolie H." w:date="2023-01-27T16:43:00Z">
        <w:r w:rsidRPr="00433FA3" w:rsidDel="005F1B08">
          <w:rPr>
            <w:rFonts w:ascii="Times New Roman" w:hAnsi="Times New Roman"/>
          </w:rPr>
          <w:delText xml:space="preserve">X-ray, radium </w:delText>
        </w:r>
        <w:r w:rsidRPr="00433FA3" w:rsidDel="00CB0719">
          <w:rPr>
            <w:rFonts w:ascii="Times New Roman" w:hAnsi="Times New Roman"/>
          </w:rPr>
          <w:delText>and other therapy procedures</w:delText>
        </w:r>
      </w:del>
      <w:ins w:id="1054" w:author="Matthews, Jolie H." w:date="2023-01-27T16:43:00Z">
        <w:r w:rsidR="00CB0719">
          <w:rPr>
            <w:rFonts w:ascii="Times New Roman" w:hAnsi="Times New Roman"/>
          </w:rPr>
          <w:t>Tests, procedures, and other medical services and supplies</w:t>
        </w:r>
      </w:ins>
      <w:r w:rsidRPr="00433FA3">
        <w:rPr>
          <w:rFonts w:ascii="Times New Roman" w:hAnsi="Times New Roman"/>
        </w:rPr>
        <w:t xml:space="preserve"> used in diagnosis and treatment;</w:t>
      </w:r>
    </w:p>
    <w:p w14:paraId="4D9033E6" w14:textId="77777777" w:rsidR="005F044C" w:rsidRPr="00433FA3" w:rsidRDefault="005F044C">
      <w:pPr>
        <w:ind w:left="3600" w:hanging="720"/>
        <w:jc w:val="both"/>
        <w:rPr>
          <w:rFonts w:ascii="Times New Roman" w:hAnsi="Times New Roman"/>
        </w:rPr>
      </w:pPr>
    </w:p>
    <w:p w14:paraId="3023EF06" w14:textId="57E02733" w:rsidR="005F044C" w:rsidRPr="00433FA3" w:rsidRDefault="005F044C">
      <w:pPr>
        <w:ind w:left="3600" w:hanging="720"/>
        <w:jc w:val="both"/>
        <w:rPr>
          <w:rFonts w:ascii="Times New Roman" w:hAnsi="Times New Roman"/>
        </w:rPr>
      </w:pPr>
      <w:r w:rsidRPr="00433FA3">
        <w:rPr>
          <w:rFonts w:ascii="Times New Roman" w:hAnsi="Times New Roman"/>
        </w:rPr>
        <w:t>(v)</w:t>
      </w:r>
      <w:r w:rsidRPr="00433FA3">
        <w:rPr>
          <w:rFonts w:ascii="Times New Roman" w:hAnsi="Times New Roman"/>
        </w:rPr>
        <w:tab/>
        <w:t xml:space="preserve">Professional ambulance for </w:t>
      </w:r>
      <w:del w:id="1055" w:author="Matthews, Jolie H." w:date="2023-01-27T16:43:00Z">
        <w:r w:rsidRPr="00433FA3" w:rsidDel="00CB0719">
          <w:rPr>
            <w:rFonts w:ascii="Times New Roman" w:hAnsi="Times New Roman"/>
          </w:rPr>
          <w:delText xml:space="preserve">local </w:delText>
        </w:r>
      </w:del>
      <w:r w:rsidRPr="00433FA3">
        <w:rPr>
          <w:rFonts w:ascii="Times New Roman" w:hAnsi="Times New Roman"/>
        </w:rPr>
        <w:t xml:space="preserve">service to or from a </w:t>
      </w:r>
      <w:del w:id="1056" w:author="Matthews, Jolie H." w:date="2023-01-27T16:43:00Z">
        <w:r w:rsidRPr="00433FA3" w:rsidDel="00CB0719">
          <w:rPr>
            <w:rFonts w:ascii="Times New Roman" w:hAnsi="Times New Roman"/>
          </w:rPr>
          <w:delText xml:space="preserve">local </w:delText>
        </w:r>
      </w:del>
      <w:r w:rsidRPr="00433FA3">
        <w:rPr>
          <w:rFonts w:ascii="Times New Roman" w:hAnsi="Times New Roman"/>
        </w:rPr>
        <w:t>hospital</w:t>
      </w:r>
      <w:ins w:id="1057" w:author="Matthews, Jolie H." w:date="2023-01-30T15:31:00Z">
        <w:r w:rsidR="00F042B7">
          <w:rPr>
            <w:rFonts w:ascii="Times New Roman" w:hAnsi="Times New Roman"/>
          </w:rPr>
          <w:t xml:space="preserve"> </w:t>
        </w:r>
      </w:ins>
      <w:ins w:id="1058" w:author="Matthews, Jolie H." w:date="2023-01-30T15:32:00Z">
        <w:r w:rsidR="005B5754">
          <w:rPr>
            <w:rFonts w:ascii="Times New Roman" w:hAnsi="Times New Roman"/>
          </w:rPr>
          <w:t>nearest able to appropriately treat the condition</w:t>
        </w:r>
      </w:ins>
      <w:r w:rsidRPr="00433FA3">
        <w:rPr>
          <w:rFonts w:ascii="Times New Roman" w:hAnsi="Times New Roman"/>
        </w:rPr>
        <w:t>;</w:t>
      </w:r>
    </w:p>
    <w:p w14:paraId="6D95854E" w14:textId="77777777" w:rsidR="005F044C" w:rsidRPr="00433FA3" w:rsidRDefault="005F044C">
      <w:pPr>
        <w:ind w:left="3600" w:hanging="720"/>
        <w:jc w:val="both"/>
        <w:rPr>
          <w:rFonts w:ascii="Times New Roman" w:hAnsi="Times New Roman"/>
        </w:rPr>
      </w:pPr>
    </w:p>
    <w:p w14:paraId="1C27F028" w14:textId="77777777" w:rsidR="005F044C" w:rsidRPr="00433FA3" w:rsidRDefault="005F044C">
      <w:pPr>
        <w:ind w:left="3600" w:hanging="720"/>
        <w:jc w:val="both"/>
        <w:rPr>
          <w:rFonts w:ascii="Times New Roman" w:hAnsi="Times New Roman"/>
        </w:rPr>
      </w:pPr>
      <w:r w:rsidRPr="00433FA3">
        <w:rPr>
          <w:rFonts w:ascii="Times New Roman" w:hAnsi="Times New Roman"/>
        </w:rPr>
        <w:t>(vi)</w:t>
      </w:r>
      <w:r w:rsidRPr="00433FA3">
        <w:rPr>
          <w:rFonts w:ascii="Times New Roman" w:hAnsi="Times New Roman"/>
        </w:rPr>
        <w:tab/>
        <w:t>Blood transfusions, including expense incurred for blood donors;</w:t>
      </w:r>
    </w:p>
    <w:p w14:paraId="4334FAE2" w14:textId="77777777" w:rsidR="005F044C" w:rsidRPr="00433FA3" w:rsidRDefault="005F044C">
      <w:pPr>
        <w:ind w:left="3600" w:hanging="720"/>
        <w:jc w:val="both"/>
        <w:rPr>
          <w:rFonts w:ascii="Times New Roman" w:hAnsi="Times New Roman"/>
        </w:rPr>
      </w:pPr>
    </w:p>
    <w:p w14:paraId="62898D76" w14:textId="77777777" w:rsidR="005F044C" w:rsidRPr="00433FA3" w:rsidRDefault="005F044C">
      <w:pPr>
        <w:ind w:left="3600" w:hanging="720"/>
        <w:jc w:val="both"/>
        <w:rPr>
          <w:rFonts w:ascii="Times New Roman" w:hAnsi="Times New Roman"/>
        </w:rPr>
      </w:pPr>
      <w:r w:rsidRPr="00433FA3">
        <w:rPr>
          <w:rFonts w:ascii="Times New Roman" w:hAnsi="Times New Roman"/>
        </w:rPr>
        <w:t>(vii)</w:t>
      </w:r>
      <w:r w:rsidRPr="00433FA3">
        <w:rPr>
          <w:rFonts w:ascii="Times New Roman" w:hAnsi="Times New Roman"/>
        </w:rPr>
        <w:tab/>
        <w:t>Drugs and medicines prescribed by a physician;</w:t>
      </w:r>
    </w:p>
    <w:p w14:paraId="5204CE25" w14:textId="77777777" w:rsidR="005F044C" w:rsidRPr="00433FA3" w:rsidRDefault="005F044C">
      <w:pPr>
        <w:ind w:left="3600" w:hanging="720"/>
        <w:jc w:val="both"/>
        <w:rPr>
          <w:rFonts w:ascii="Times New Roman" w:hAnsi="Times New Roman"/>
        </w:rPr>
      </w:pPr>
    </w:p>
    <w:p w14:paraId="1D6538F6" w14:textId="19993760" w:rsidR="005F044C" w:rsidRPr="00433FA3" w:rsidRDefault="005F044C">
      <w:pPr>
        <w:ind w:left="3600" w:hanging="720"/>
        <w:jc w:val="both"/>
        <w:rPr>
          <w:rFonts w:ascii="Times New Roman" w:hAnsi="Times New Roman"/>
        </w:rPr>
      </w:pPr>
      <w:del w:id="1059" w:author="Matthews, Jolie H." w:date="2023-01-30T11:34:00Z">
        <w:r w:rsidRPr="00433FA3" w:rsidDel="00455761">
          <w:rPr>
            <w:rFonts w:ascii="Times New Roman" w:hAnsi="Times New Roman"/>
          </w:rPr>
          <w:delText>(viii)</w:delText>
        </w:r>
        <w:r w:rsidRPr="00433FA3" w:rsidDel="00455761">
          <w:rPr>
            <w:rFonts w:ascii="Times New Roman" w:hAnsi="Times New Roman"/>
          </w:rPr>
          <w:tab/>
          <w:delText>The rental of an iron lung or similar mechanical apparatus;</w:delText>
        </w:r>
      </w:del>
    </w:p>
    <w:p w14:paraId="4F46EED6" w14:textId="77777777" w:rsidR="005F044C" w:rsidRPr="00433FA3" w:rsidRDefault="005F044C">
      <w:pPr>
        <w:ind w:left="3600" w:hanging="720"/>
        <w:jc w:val="both"/>
        <w:rPr>
          <w:rFonts w:ascii="Times New Roman" w:hAnsi="Times New Roman"/>
        </w:rPr>
      </w:pPr>
    </w:p>
    <w:p w14:paraId="6F456DCB" w14:textId="55043B60" w:rsidR="005F044C" w:rsidRPr="00433FA3" w:rsidRDefault="005F044C">
      <w:pPr>
        <w:ind w:left="3600" w:hanging="720"/>
        <w:jc w:val="both"/>
        <w:rPr>
          <w:rFonts w:ascii="Times New Roman" w:hAnsi="Times New Roman"/>
        </w:rPr>
      </w:pPr>
      <w:del w:id="1060" w:author="Matthews, Jolie H." w:date="2023-01-30T11:34:00Z">
        <w:r w:rsidRPr="00433FA3" w:rsidDel="00323AEB">
          <w:rPr>
            <w:rFonts w:ascii="Times New Roman" w:hAnsi="Times New Roman"/>
          </w:rPr>
          <w:lastRenderedPageBreak/>
          <w:delText>(ix)</w:delText>
        </w:r>
      </w:del>
      <w:ins w:id="1061" w:author="Matthews, Jolie H." w:date="2023-01-30T11:34:00Z">
        <w:r w:rsidR="00323AEB">
          <w:rPr>
            <w:rFonts w:ascii="Times New Roman" w:hAnsi="Times New Roman"/>
          </w:rPr>
          <w:t>(viii)</w:t>
        </w:r>
      </w:ins>
      <w:r w:rsidRPr="00433FA3">
        <w:rPr>
          <w:rFonts w:ascii="Times New Roman" w:hAnsi="Times New Roman"/>
        </w:rPr>
        <w:tab/>
      </w:r>
      <w:del w:id="1062" w:author="Matthews, Jolie H." w:date="2023-01-30T11:35:00Z">
        <w:r w:rsidRPr="00433FA3" w:rsidDel="00FC49C4">
          <w:rPr>
            <w:rFonts w:ascii="Times New Roman" w:hAnsi="Times New Roman"/>
          </w:rPr>
          <w:delText xml:space="preserve">Braces, crutches and wheel chairs as are </w:delText>
        </w:r>
      </w:del>
      <w:ins w:id="1063" w:author="Matthews, Jolie H." w:date="2023-01-30T11:35:00Z">
        <w:r w:rsidR="00FC49C4">
          <w:rPr>
            <w:rFonts w:ascii="Times New Roman" w:hAnsi="Times New Roman"/>
          </w:rPr>
          <w:t xml:space="preserve">Durable medical equipment </w:t>
        </w:r>
      </w:ins>
      <w:r w:rsidRPr="00433FA3">
        <w:rPr>
          <w:rFonts w:ascii="Times New Roman" w:hAnsi="Times New Roman"/>
        </w:rPr>
        <w:t>deemed necessary by the attending physician for the treatment of the disease;</w:t>
      </w:r>
    </w:p>
    <w:p w14:paraId="5591EDB8" w14:textId="77777777" w:rsidR="005F044C" w:rsidRDefault="005F044C">
      <w:pPr>
        <w:ind w:left="3600" w:hanging="720"/>
        <w:jc w:val="both"/>
        <w:rPr>
          <w:rFonts w:ascii="Times New Roman" w:hAnsi="Times New Roman"/>
        </w:rPr>
      </w:pPr>
    </w:p>
    <w:p w14:paraId="5A59981D" w14:textId="2CCBD2CF" w:rsidR="005F044C" w:rsidRDefault="005F044C">
      <w:pPr>
        <w:ind w:left="3600" w:hanging="720"/>
        <w:jc w:val="both"/>
        <w:rPr>
          <w:ins w:id="1064" w:author="Jolie Matthews" w:date="2015-03-17T13:58:00Z"/>
          <w:rFonts w:ascii="Times New Roman" w:hAnsi="Times New Roman"/>
        </w:rPr>
      </w:pPr>
      <w:del w:id="1065" w:author="Matthews, Jolie H." w:date="2023-01-30T11:35:00Z">
        <w:r w:rsidRPr="00433FA3" w:rsidDel="009105DB">
          <w:rPr>
            <w:rFonts w:ascii="Times New Roman" w:hAnsi="Times New Roman"/>
          </w:rPr>
          <w:delText>(x)</w:delText>
        </w:r>
      </w:del>
      <w:ins w:id="1066" w:author="Matthews, Jolie H." w:date="2023-01-30T11:35:00Z">
        <w:r w:rsidR="009105DB">
          <w:rPr>
            <w:rFonts w:ascii="Times New Roman" w:hAnsi="Times New Roman"/>
          </w:rPr>
          <w:t>(ix)</w:t>
        </w:r>
      </w:ins>
      <w:r w:rsidRPr="00433FA3">
        <w:rPr>
          <w:rFonts w:ascii="Times New Roman" w:hAnsi="Times New Roman"/>
        </w:rPr>
        <w:tab/>
        <w:t>Emergency transportation if in the opinion of the attending physician it is necessary to transport the insured to another locality for treatment of the disease; and</w:t>
      </w:r>
    </w:p>
    <w:p w14:paraId="3A2D7C6F" w14:textId="77777777" w:rsidR="00B5288A" w:rsidRPr="00433FA3" w:rsidRDefault="00B5288A">
      <w:pPr>
        <w:ind w:left="3600" w:hanging="720"/>
        <w:jc w:val="both"/>
        <w:rPr>
          <w:rFonts w:ascii="Times New Roman" w:hAnsi="Times New Roman"/>
        </w:rPr>
      </w:pPr>
    </w:p>
    <w:p w14:paraId="7E0B7760" w14:textId="5870A713" w:rsidR="005F044C" w:rsidRPr="00433FA3" w:rsidRDefault="005F044C">
      <w:pPr>
        <w:ind w:left="3600" w:hanging="720"/>
        <w:jc w:val="both"/>
        <w:rPr>
          <w:rFonts w:ascii="Times New Roman" w:hAnsi="Times New Roman"/>
        </w:rPr>
      </w:pPr>
      <w:del w:id="1067" w:author="Matthews, Jolie H." w:date="2023-01-30T11:36:00Z">
        <w:r w:rsidRPr="00433FA3" w:rsidDel="00232F2A">
          <w:rPr>
            <w:rFonts w:ascii="Times New Roman" w:hAnsi="Times New Roman"/>
          </w:rPr>
          <w:delText>(xi)</w:delText>
        </w:r>
      </w:del>
      <w:ins w:id="1068" w:author="Matthews, Jolie H." w:date="2023-01-30T11:36:00Z">
        <w:r w:rsidR="00232F2A">
          <w:rPr>
            <w:rFonts w:ascii="Times New Roman" w:hAnsi="Times New Roman"/>
          </w:rPr>
          <w:t>(x)</w:t>
        </w:r>
      </w:ins>
      <w:r w:rsidRPr="00433FA3">
        <w:rPr>
          <w:rFonts w:ascii="Times New Roman" w:hAnsi="Times New Roman"/>
        </w:rPr>
        <w:tab/>
        <w:t>May include coverage of any other expenses necessarily incurred in the treatment of the disease.</w:t>
      </w:r>
    </w:p>
    <w:p w14:paraId="18EFA1E7" w14:textId="77777777" w:rsidR="005F044C" w:rsidRPr="00433FA3" w:rsidRDefault="005F044C">
      <w:pPr>
        <w:ind w:left="3600" w:hanging="720"/>
        <w:jc w:val="both"/>
        <w:rPr>
          <w:rFonts w:ascii="Times New Roman" w:hAnsi="Times New Roman"/>
        </w:rPr>
      </w:pPr>
    </w:p>
    <w:p w14:paraId="3C22D07E" w14:textId="2A09DCE6" w:rsidR="005F044C" w:rsidRDefault="005F044C" w:rsidP="005B4C88">
      <w:pPr>
        <w:pStyle w:val="BodyTextIndent"/>
        <w:spacing w:after="0"/>
        <w:ind w:left="2880" w:hanging="720"/>
        <w:jc w:val="both"/>
        <w:rPr>
          <w:rFonts w:ascii="Times New Roman" w:hAnsi="Times New Roman"/>
        </w:rPr>
      </w:pPr>
      <w:r w:rsidRPr="00433FA3">
        <w:rPr>
          <w:rFonts w:ascii="Times New Roman" w:hAnsi="Times New Roman"/>
        </w:rPr>
        <w:t>(b)</w:t>
      </w:r>
      <w:r w:rsidRPr="00433FA3">
        <w:rPr>
          <w:rFonts w:ascii="Times New Roman" w:hAnsi="Times New Roman"/>
        </w:rPr>
        <w:tab/>
        <w:t xml:space="preserve">Coverage for each insured person for a specifically named disease (or diseases) with no deductible amount, and an overall aggregate benefit limit of not less than </w:t>
      </w:r>
      <w:del w:id="1069" w:author="Matthews, Jolie H." w:date="2023-01-30T11:36:00Z">
        <w:r w:rsidRPr="00433FA3" w:rsidDel="00232F2A">
          <w:rPr>
            <w:rFonts w:ascii="Times New Roman" w:hAnsi="Times New Roman"/>
          </w:rPr>
          <w:delText>[$25,000]</w:delText>
        </w:r>
      </w:del>
      <w:ins w:id="1070" w:author="Matthews, Jolie H." w:date="2023-01-30T11:36:00Z">
        <w:r w:rsidR="00232F2A">
          <w:rPr>
            <w:rFonts w:ascii="Times New Roman" w:hAnsi="Times New Roman"/>
          </w:rPr>
          <w:t>$[X]</w:t>
        </w:r>
      </w:ins>
      <w:r w:rsidRPr="00433FA3">
        <w:rPr>
          <w:rFonts w:ascii="Times New Roman" w:hAnsi="Times New Roman"/>
        </w:rPr>
        <w:t xml:space="preserve"> payable at the rate of not less than </w:t>
      </w:r>
      <w:del w:id="1071" w:author="Matthews, Jolie H." w:date="2023-01-30T11:37:00Z">
        <w:r w:rsidRPr="00433FA3" w:rsidDel="0016211F">
          <w:rPr>
            <w:rFonts w:ascii="Times New Roman" w:hAnsi="Times New Roman"/>
          </w:rPr>
          <w:delText>[$50]</w:delText>
        </w:r>
      </w:del>
      <w:ins w:id="1072" w:author="Matthews, Jolie H." w:date="2023-01-30T11:37:00Z">
        <w:r w:rsidR="0016211F">
          <w:rPr>
            <w:rFonts w:ascii="Times New Roman" w:hAnsi="Times New Roman"/>
          </w:rPr>
          <w:t>$[X]</w:t>
        </w:r>
      </w:ins>
      <w:r w:rsidRPr="00433FA3">
        <w:rPr>
          <w:rFonts w:ascii="Times New Roman" w:hAnsi="Times New Roman"/>
        </w:rPr>
        <w:t xml:space="preserve"> a day while confined in a hospital and a benefit period of not less than 500 days. </w:t>
      </w:r>
    </w:p>
    <w:p w14:paraId="1EA546BF" w14:textId="77777777" w:rsidR="004232DE" w:rsidRPr="00433FA3" w:rsidRDefault="004232DE" w:rsidP="005B4C88">
      <w:pPr>
        <w:pStyle w:val="BodyTextIndent"/>
        <w:spacing w:after="0"/>
        <w:ind w:left="2880" w:hanging="720"/>
        <w:jc w:val="both"/>
        <w:rPr>
          <w:rFonts w:ascii="Times New Roman" w:hAnsi="Times New Roman"/>
        </w:rPr>
      </w:pPr>
    </w:p>
    <w:p w14:paraId="4597C01D" w14:textId="77777777" w:rsidR="005F044C" w:rsidRPr="00433FA3" w:rsidRDefault="005F044C" w:rsidP="005B4C88">
      <w:pPr>
        <w:pStyle w:val="BodyTextIndent"/>
        <w:spacing w:after="0"/>
        <w:ind w:left="2880" w:hanging="720"/>
        <w:jc w:val="both"/>
        <w:rPr>
          <w:rFonts w:ascii="Times New Roman" w:hAnsi="Times New Roman"/>
          <w:vanish/>
        </w:rPr>
      </w:pPr>
    </w:p>
    <w:p w14:paraId="2EE2F4D9" w14:textId="77777777" w:rsidR="004D6D72" w:rsidRDefault="005F044C" w:rsidP="005B4C88">
      <w:pPr>
        <w:ind w:left="2160" w:hanging="720"/>
        <w:jc w:val="both"/>
        <w:rPr>
          <w:ins w:id="1073" w:author="Matthews, Jolie" w:date="2024-09-05T15:51:00Z" w16du:dateUtc="2024-09-05T19:51:00Z"/>
          <w:rFonts w:ascii="Times New Roman" w:hAnsi="Times New Roman"/>
        </w:rPr>
      </w:pPr>
      <w:r w:rsidRPr="00433FA3">
        <w:rPr>
          <w:rFonts w:ascii="Times New Roman" w:hAnsi="Times New Roman"/>
        </w:rPr>
        <w:t>(4)</w:t>
      </w:r>
      <w:r w:rsidRPr="00433FA3">
        <w:rPr>
          <w:rFonts w:ascii="Times New Roman" w:hAnsi="Times New Roman"/>
        </w:rPr>
        <w:tab/>
        <w:t xml:space="preserve">A policy that provides coverage </w:t>
      </w:r>
      <w:del w:id="1074" w:author="Matthews, Jolie" w:date="2024-09-05T15:48:00Z" w16du:dateUtc="2024-09-05T19:48:00Z">
        <w:r w:rsidRPr="00433FA3" w:rsidDel="00812BF8">
          <w:rPr>
            <w:rFonts w:ascii="Times New Roman" w:hAnsi="Times New Roman"/>
          </w:rPr>
          <w:delText>for each insured person</w:delText>
        </w:r>
      </w:del>
      <w:ins w:id="1075" w:author="Matthews, Jolie" w:date="2024-09-05T15:48:00Z" w16du:dateUtc="2024-09-05T19:48:00Z">
        <w:r w:rsidR="00A56BEC">
          <w:rPr>
            <w:rFonts w:ascii="Times New Roman" w:hAnsi="Times New Roman"/>
          </w:rPr>
          <w:t>on an expense-incurred basis</w:t>
        </w:r>
      </w:ins>
      <w:r w:rsidRPr="00433FA3">
        <w:rPr>
          <w:rFonts w:ascii="Times New Roman" w:hAnsi="Times New Roman"/>
        </w:rPr>
        <w:t xml:space="preserve"> for cancer-only coverage</w:t>
      </w:r>
      <w:ins w:id="1076" w:author="Matthews, Jolie" w:date="2024-09-05T15:49:00Z" w16du:dateUtc="2024-09-05T19:49:00Z">
        <w:r w:rsidR="00A56BEC">
          <w:rPr>
            <w:rFonts w:ascii="Times New Roman" w:hAnsi="Times New Roman"/>
          </w:rPr>
          <w:t>,</w:t>
        </w:r>
      </w:ins>
      <w:r w:rsidRPr="00433FA3">
        <w:rPr>
          <w:rFonts w:ascii="Times New Roman" w:hAnsi="Times New Roman"/>
        </w:rPr>
        <w:t xml:space="preserve"> or </w:t>
      </w:r>
      <w:ins w:id="1077" w:author="Matthews, Jolie" w:date="2024-09-05T15:49:00Z" w16du:dateUtc="2024-09-05T19:49:00Z">
        <w:r w:rsidR="00A56BEC">
          <w:rPr>
            <w:rFonts w:ascii="Times New Roman" w:hAnsi="Times New Roman"/>
          </w:rPr>
          <w:t xml:space="preserve">for cancer </w:t>
        </w:r>
      </w:ins>
      <w:r w:rsidRPr="00433FA3">
        <w:rPr>
          <w:rFonts w:ascii="Times New Roman" w:hAnsi="Times New Roman"/>
        </w:rPr>
        <w:t>in combination with one or more other specified diseases</w:t>
      </w:r>
      <w:del w:id="1078" w:author="Matthews, Jolie" w:date="2024-09-05T15:49:00Z" w16du:dateUtc="2024-09-05T19:49:00Z">
        <w:r w:rsidRPr="00433FA3" w:rsidDel="00915245">
          <w:rPr>
            <w:rFonts w:ascii="Times New Roman" w:hAnsi="Times New Roman"/>
          </w:rPr>
          <w:delText xml:space="preserve"> on an expense incurred basis</w:delText>
        </w:r>
      </w:del>
      <w:ins w:id="1079" w:author="Matthews, Jolie" w:date="2024-09-05T15:49:00Z" w16du:dateUtc="2024-09-05T19:49:00Z">
        <w:r w:rsidR="00915245">
          <w:rPr>
            <w:rFonts w:ascii="Times New Roman" w:hAnsi="Times New Roman"/>
          </w:rPr>
          <w:t xml:space="preserve"> shall provide coverage</w:t>
        </w:r>
      </w:ins>
      <w:r w:rsidRPr="00433FA3">
        <w:rPr>
          <w:rFonts w:ascii="Times New Roman" w:hAnsi="Times New Roman"/>
        </w:rPr>
        <w:t xml:space="preserve"> for</w:t>
      </w:r>
      <w:ins w:id="1080" w:author="Matthews, Jolie" w:date="2024-09-05T15:50:00Z" w16du:dateUtc="2024-09-05T19:50:00Z">
        <w:r w:rsidR="00915245">
          <w:rPr>
            <w:rFonts w:ascii="Times New Roman" w:hAnsi="Times New Roman"/>
          </w:rPr>
          <w:t xml:space="preserve"> each insured person for</w:t>
        </w:r>
      </w:ins>
      <w:r w:rsidRPr="00433FA3">
        <w:rPr>
          <w:rFonts w:ascii="Times New Roman" w:hAnsi="Times New Roman"/>
        </w:rPr>
        <w:t xml:space="preserve"> services, supplies, care and treatment of cancer, </w:t>
      </w:r>
      <w:ins w:id="1081" w:author="Matthews, Jolie" w:date="2024-09-05T15:51:00Z" w16du:dateUtc="2024-09-05T19:51:00Z">
        <w:r w:rsidR="00117748">
          <w:rPr>
            <w:rFonts w:ascii="Times New Roman" w:hAnsi="Times New Roman"/>
          </w:rPr>
          <w:t>consistent with the requirements in this paragraph.</w:t>
        </w:r>
      </w:ins>
    </w:p>
    <w:p w14:paraId="3AFF5538" w14:textId="77777777" w:rsidR="004D6D72" w:rsidRDefault="004D6D72" w:rsidP="005B4C88">
      <w:pPr>
        <w:ind w:left="2160" w:hanging="720"/>
        <w:jc w:val="both"/>
        <w:rPr>
          <w:ins w:id="1082" w:author="Matthews, Jolie" w:date="2024-09-05T15:51:00Z" w16du:dateUtc="2024-09-05T19:51:00Z"/>
          <w:rFonts w:ascii="Times New Roman" w:hAnsi="Times New Roman"/>
        </w:rPr>
      </w:pPr>
    </w:p>
    <w:p w14:paraId="69B1F13F" w14:textId="3D677E08" w:rsidR="005F044C" w:rsidRDefault="004D6D72" w:rsidP="00366975">
      <w:pPr>
        <w:ind w:left="2880" w:hanging="720"/>
        <w:jc w:val="both"/>
        <w:rPr>
          <w:rFonts w:ascii="Times New Roman" w:hAnsi="Times New Roman"/>
        </w:rPr>
      </w:pPr>
      <w:ins w:id="1083" w:author="Matthews, Jolie" w:date="2024-09-05T15:51:00Z" w16du:dateUtc="2024-09-05T19:51:00Z">
        <w:r>
          <w:rPr>
            <w:rFonts w:ascii="Times New Roman" w:hAnsi="Times New Roman"/>
          </w:rPr>
          <w:t>(a)</w:t>
        </w:r>
        <w:r>
          <w:rPr>
            <w:rFonts w:ascii="Times New Roman" w:hAnsi="Times New Roman"/>
          </w:rPr>
          <w:tab/>
          <w:t xml:space="preserve">Coverage </w:t>
        </w:r>
      </w:ins>
      <w:del w:id="1084" w:author="Matthews, Jolie" w:date="2024-09-05T15:52:00Z" w16du:dateUtc="2024-09-05T19:52:00Z">
        <w:r w:rsidR="005F044C" w:rsidRPr="00433FA3" w:rsidDel="007B665C">
          <w:rPr>
            <w:rFonts w:ascii="Times New Roman" w:hAnsi="Times New Roman"/>
          </w:rPr>
          <w:delText>in</w:delText>
        </w:r>
      </w:del>
      <w:ins w:id="1085" w:author="Matthews, Jolie" w:date="2024-09-05T15:52:00Z" w16du:dateUtc="2024-09-05T19:52:00Z">
        <w:r w:rsidR="007B665C">
          <w:rPr>
            <w:rFonts w:ascii="Times New Roman" w:hAnsi="Times New Roman"/>
          </w:rPr>
          <w:t>may be limited to</w:t>
        </w:r>
      </w:ins>
      <w:r w:rsidR="005F044C" w:rsidRPr="00433FA3">
        <w:rPr>
          <w:rFonts w:ascii="Times New Roman" w:hAnsi="Times New Roman"/>
        </w:rPr>
        <w:t xml:space="preserve"> amounts not in excess of the usual and customary charges, with a deductible amount not in excess of </w:t>
      </w:r>
      <w:del w:id="1086" w:author="Matthews, Jolie H." w:date="2023-01-27T16:06:00Z">
        <w:r w:rsidR="005F044C" w:rsidRPr="00433FA3" w:rsidDel="00DA382B">
          <w:rPr>
            <w:rFonts w:ascii="Times New Roman" w:hAnsi="Times New Roman"/>
          </w:rPr>
          <w:delText>[$250]</w:delText>
        </w:r>
      </w:del>
      <w:ins w:id="1087" w:author="Matthews, Jolie H." w:date="2023-01-30T11:37:00Z">
        <w:r w:rsidR="0016211F">
          <w:rPr>
            <w:rFonts w:ascii="Times New Roman" w:hAnsi="Times New Roman"/>
          </w:rPr>
          <w:t>$</w:t>
        </w:r>
      </w:ins>
      <w:ins w:id="1088" w:author="Matthews, Jolie H." w:date="2023-01-27T16:06:00Z">
        <w:r w:rsidR="00DA382B">
          <w:rPr>
            <w:rFonts w:ascii="Times New Roman" w:hAnsi="Times New Roman"/>
          </w:rPr>
          <w:t>[X]</w:t>
        </w:r>
      </w:ins>
      <w:r w:rsidR="005F044C" w:rsidRPr="00433FA3">
        <w:rPr>
          <w:rFonts w:ascii="Times New Roman" w:hAnsi="Times New Roman"/>
        </w:rPr>
        <w:t xml:space="preserve">, </w:t>
      </w:r>
      <w:del w:id="1089" w:author="Matthews, Jolie" w:date="2024-09-05T15:52:00Z" w16du:dateUtc="2024-09-05T19:52:00Z">
        <w:r w:rsidR="005F044C" w:rsidRPr="00433FA3" w:rsidDel="003B36E8">
          <w:rPr>
            <w:rFonts w:ascii="Times New Roman" w:hAnsi="Times New Roman"/>
          </w:rPr>
          <w:delText xml:space="preserve">and </w:delText>
        </w:r>
      </w:del>
      <w:r w:rsidR="005F044C" w:rsidRPr="00433FA3">
        <w:rPr>
          <w:rFonts w:ascii="Times New Roman" w:hAnsi="Times New Roman"/>
        </w:rPr>
        <w:t xml:space="preserve">an overall aggregate benefit limit of not less than </w:t>
      </w:r>
      <w:del w:id="1090" w:author="Matthews, Jolie H." w:date="2023-01-27T16:06:00Z">
        <w:r w:rsidR="005F044C" w:rsidRPr="00433FA3" w:rsidDel="00DA382B">
          <w:rPr>
            <w:rFonts w:ascii="Times New Roman" w:hAnsi="Times New Roman"/>
          </w:rPr>
          <w:delText>[$10,000]</w:delText>
        </w:r>
      </w:del>
      <w:ins w:id="1091" w:author="Matthews, Jolie H." w:date="2023-01-30T11:37:00Z">
        <w:r w:rsidR="0016211F">
          <w:rPr>
            <w:rFonts w:ascii="Times New Roman" w:hAnsi="Times New Roman"/>
          </w:rPr>
          <w:t>$</w:t>
        </w:r>
      </w:ins>
      <w:ins w:id="1092" w:author="Matthews, Jolie H." w:date="2023-01-27T16:07:00Z">
        <w:r w:rsidR="00DA382B">
          <w:rPr>
            <w:rFonts w:ascii="Times New Roman" w:hAnsi="Times New Roman"/>
          </w:rPr>
          <w:t>[X]</w:t>
        </w:r>
      </w:ins>
      <w:ins w:id="1093" w:author="Matthews, Jolie" w:date="2024-09-05T15:53:00Z" w16du:dateUtc="2024-09-05T19:53:00Z">
        <w:r w:rsidR="00F93C22">
          <w:rPr>
            <w:rFonts w:ascii="Times New Roman" w:hAnsi="Times New Roman"/>
          </w:rPr>
          <w:t>,</w:t>
        </w:r>
      </w:ins>
      <w:r w:rsidR="005F044C" w:rsidRPr="00433FA3">
        <w:rPr>
          <w:rFonts w:ascii="Times New Roman" w:hAnsi="Times New Roman"/>
        </w:rPr>
        <w:t xml:space="preserve"> and a benefit period of not less than three (3) years</w:t>
      </w:r>
      <w:del w:id="1094" w:author="Matthews, Jolie" w:date="2024-09-05T15:54:00Z" w16du:dateUtc="2024-09-05T19:54:00Z">
        <w:r w:rsidR="005F044C" w:rsidRPr="00433FA3" w:rsidDel="001A2F07">
          <w:rPr>
            <w:rFonts w:ascii="Times New Roman" w:hAnsi="Times New Roman"/>
          </w:rPr>
          <w:delText xml:space="preserve"> shall provide at least the following minimum provisions:</w:delText>
        </w:r>
      </w:del>
      <w:ins w:id="1095" w:author="Matthews, Jolie" w:date="2024-09-05T15:54:00Z" w16du:dateUtc="2024-09-05T19:54:00Z">
        <w:r w:rsidR="001A2F07">
          <w:rPr>
            <w:rFonts w:ascii="Times New Roman" w:hAnsi="Times New Roman"/>
          </w:rPr>
          <w:t>.</w:t>
        </w:r>
      </w:ins>
    </w:p>
    <w:p w14:paraId="63A57B12" w14:textId="77777777" w:rsidR="001A2F07" w:rsidRDefault="001A2F07" w:rsidP="004D6D72">
      <w:pPr>
        <w:ind w:left="2160"/>
        <w:jc w:val="both"/>
        <w:rPr>
          <w:rFonts w:ascii="Times New Roman" w:hAnsi="Times New Roman"/>
        </w:rPr>
      </w:pPr>
    </w:p>
    <w:p w14:paraId="589E5E8B" w14:textId="119AE420" w:rsidR="001A2F07" w:rsidRPr="00433FA3" w:rsidRDefault="001A2F07" w:rsidP="00366975">
      <w:pPr>
        <w:ind w:left="2880" w:hanging="720"/>
        <w:jc w:val="both"/>
        <w:rPr>
          <w:rFonts w:ascii="Times New Roman" w:hAnsi="Times New Roman"/>
        </w:rPr>
      </w:pPr>
      <w:ins w:id="1096" w:author="Matthews, Jolie" w:date="2024-09-05T15:54:00Z" w16du:dateUtc="2024-09-05T19:54:00Z">
        <w:r>
          <w:rPr>
            <w:rFonts w:ascii="Times New Roman" w:hAnsi="Times New Roman"/>
          </w:rPr>
          <w:t>(b)</w:t>
        </w:r>
        <w:r>
          <w:rPr>
            <w:rFonts w:ascii="Times New Roman" w:hAnsi="Times New Roman"/>
          </w:rPr>
          <w:tab/>
        </w:r>
      </w:ins>
      <w:ins w:id="1097" w:author="Matthews, Jolie" w:date="2024-09-05T15:55:00Z" w16du:dateUtc="2024-09-05T19:55:00Z">
        <w:r w:rsidR="004E4008">
          <w:rPr>
            <w:rFonts w:ascii="Times New Roman" w:hAnsi="Times New Roman"/>
          </w:rPr>
          <w:t xml:space="preserve">A policy </w:t>
        </w:r>
      </w:ins>
      <w:ins w:id="1098" w:author="Matthews, Jolie" w:date="2024-09-05T16:04:00Z" w16du:dateUtc="2024-09-05T20:04:00Z">
        <w:r w:rsidR="006D06DA">
          <w:rPr>
            <w:rFonts w:ascii="Times New Roman" w:hAnsi="Times New Roman"/>
          </w:rPr>
          <w:t xml:space="preserve">shall include </w:t>
        </w:r>
        <w:r w:rsidR="008375AD">
          <w:rPr>
            <w:rFonts w:ascii="Times New Roman" w:hAnsi="Times New Roman"/>
          </w:rPr>
          <w:t>at least the minimum benefits specified in thi</w:t>
        </w:r>
      </w:ins>
      <w:ins w:id="1099" w:author="Matthews, Jolie" w:date="2024-09-05T16:05:00Z" w16du:dateUtc="2024-09-05T20:05:00Z">
        <w:r w:rsidR="008375AD">
          <w:rPr>
            <w:rFonts w:ascii="Times New Roman" w:hAnsi="Times New Roman"/>
          </w:rPr>
          <w:t>s subparagraph</w:t>
        </w:r>
        <w:r w:rsidR="0026138A">
          <w:rPr>
            <w:rFonts w:ascii="Times New Roman" w:hAnsi="Times New Roman"/>
          </w:rPr>
          <w:t>. Coverages under items (i)</w:t>
        </w:r>
        <w:r w:rsidR="00757837">
          <w:rPr>
            <w:rFonts w:ascii="Times New Roman" w:hAnsi="Times New Roman"/>
          </w:rPr>
          <w:t xml:space="preserve"> through (xiv) of this subparagraph may be subje</w:t>
        </w:r>
      </w:ins>
      <w:ins w:id="1100" w:author="Matthews, Jolie" w:date="2024-09-05T16:06:00Z" w16du:dateUtc="2024-09-05T20:06:00Z">
        <w:r w:rsidR="00757837">
          <w:rPr>
            <w:rFonts w:ascii="Times New Roman" w:hAnsi="Times New Roman"/>
          </w:rPr>
          <w:t>ct to cost-sharing by the insured person not to exceed twenty percent</w:t>
        </w:r>
        <w:r w:rsidR="00160BC2">
          <w:rPr>
            <w:rFonts w:ascii="Times New Roman" w:hAnsi="Times New Roman"/>
          </w:rPr>
          <w:t xml:space="preserve"> (20%) of covered charges when rendered on an outpat</w:t>
        </w:r>
      </w:ins>
      <w:ins w:id="1101" w:author="Matthews, Jolie" w:date="2024-09-05T16:07:00Z" w16du:dateUtc="2024-09-05T20:07:00Z">
        <w:r w:rsidR="00160BC2">
          <w:rPr>
            <w:rFonts w:ascii="Times New Roman" w:hAnsi="Times New Roman"/>
          </w:rPr>
          <w:t>ient basis</w:t>
        </w:r>
        <w:r w:rsidR="009133D1">
          <w:rPr>
            <w:rFonts w:ascii="Times New Roman" w:hAnsi="Times New Roman"/>
          </w:rPr>
          <w:t>:</w:t>
        </w:r>
      </w:ins>
    </w:p>
    <w:p w14:paraId="6A81007C" w14:textId="77777777" w:rsidR="005F044C" w:rsidRPr="00433FA3" w:rsidRDefault="005F044C">
      <w:pPr>
        <w:ind w:left="2160" w:hanging="720"/>
        <w:jc w:val="both"/>
        <w:rPr>
          <w:rFonts w:ascii="Times New Roman" w:hAnsi="Times New Roman"/>
        </w:rPr>
      </w:pPr>
    </w:p>
    <w:p w14:paraId="71FC85E3" w14:textId="05F4032D" w:rsidR="005F044C" w:rsidRPr="00433FA3" w:rsidRDefault="005F044C" w:rsidP="008C1CBC">
      <w:pPr>
        <w:ind w:left="3600" w:hanging="720"/>
        <w:jc w:val="both"/>
        <w:rPr>
          <w:rFonts w:ascii="Times New Roman" w:hAnsi="Times New Roman"/>
        </w:rPr>
      </w:pPr>
      <w:del w:id="1102" w:author="Matthews, Jolie" w:date="2024-09-05T16:09:00Z" w16du:dateUtc="2024-09-05T20:09:00Z">
        <w:r w:rsidRPr="00433FA3" w:rsidDel="0087032A">
          <w:rPr>
            <w:rFonts w:ascii="Times New Roman" w:hAnsi="Times New Roman"/>
          </w:rPr>
          <w:delText>(a)</w:delText>
        </w:r>
      </w:del>
      <w:ins w:id="1103" w:author="Matthews, Jolie" w:date="2024-09-05T16:09:00Z" w16du:dateUtc="2024-09-05T20:09:00Z">
        <w:r w:rsidR="0087032A">
          <w:rPr>
            <w:rFonts w:ascii="Times New Roman" w:hAnsi="Times New Roman"/>
          </w:rPr>
          <w:t>(i)</w:t>
        </w:r>
      </w:ins>
      <w:r w:rsidRPr="00433FA3">
        <w:rPr>
          <w:rFonts w:ascii="Times New Roman" w:hAnsi="Times New Roman"/>
        </w:rPr>
        <w:tab/>
        <w:t xml:space="preserve">Treatment by, or under the direction of, a </w:t>
      </w:r>
      <w:del w:id="1104" w:author="Matthews, Jolie H." w:date="2023-01-30T11:39:00Z">
        <w:r w:rsidRPr="00433FA3" w:rsidDel="001202B4">
          <w:rPr>
            <w:rFonts w:ascii="Times New Roman" w:hAnsi="Times New Roman"/>
          </w:rPr>
          <w:delText>legally qualified</w:delText>
        </w:r>
      </w:del>
      <w:ins w:id="1105" w:author="Matthews, Jolie H." w:date="2023-01-30T11:39:00Z">
        <w:r w:rsidR="001202B4">
          <w:rPr>
            <w:rFonts w:ascii="Times New Roman" w:hAnsi="Times New Roman"/>
          </w:rPr>
          <w:t>licensed</w:t>
        </w:r>
      </w:ins>
      <w:r w:rsidRPr="00433FA3">
        <w:rPr>
          <w:rFonts w:ascii="Times New Roman" w:hAnsi="Times New Roman"/>
        </w:rPr>
        <w:t xml:space="preserve"> physician</w:t>
      </w:r>
      <w:ins w:id="1106" w:author="Matthews, Jolie H." w:date="2023-01-30T11:39:00Z">
        <w:r w:rsidR="004D707C">
          <w:rPr>
            <w:rFonts w:ascii="Times New Roman" w:hAnsi="Times New Roman"/>
          </w:rPr>
          <w:t>,</w:t>
        </w:r>
      </w:ins>
      <w:r w:rsidRPr="00433FA3">
        <w:rPr>
          <w:rFonts w:ascii="Times New Roman" w:hAnsi="Times New Roman"/>
        </w:rPr>
        <w:t xml:space="preserve"> </w:t>
      </w:r>
      <w:del w:id="1107" w:author="Matthews, Jolie H." w:date="2023-01-30T11:39:00Z">
        <w:r w:rsidRPr="00433FA3" w:rsidDel="004D707C">
          <w:rPr>
            <w:rFonts w:ascii="Times New Roman" w:hAnsi="Times New Roman"/>
          </w:rPr>
          <w:delText xml:space="preserve">or </w:delText>
        </w:r>
      </w:del>
      <w:r w:rsidRPr="00433FA3">
        <w:rPr>
          <w:rFonts w:ascii="Times New Roman" w:hAnsi="Times New Roman"/>
        </w:rPr>
        <w:t>surgeon</w:t>
      </w:r>
      <w:ins w:id="1108" w:author="Matthews, Jolie H." w:date="2023-01-30T11:39:00Z">
        <w:r w:rsidR="004D707C">
          <w:rPr>
            <w:rFonts w:ascii="Times New Roman" w:hAnsi="Times New Roman"/>
          </w:rPr>
          <w:t>, or other health care professional a</w:t>
        </w:r>
      </w:ins>
      <w:ins w:id="1109" w:author="Matthews, Jolie H." w:date="2023-01-30T11:40:00Z">
        <w:r w:rsidR="004D707C">
          <w:rPr>
            <w:rFonts w:ascii="Times New Roman" w:hAnsi="Times New Roman"/>
          </w:rPr>
          <w:t>cting within the scope of their license</w:t>
        </w:r>
      </w:ins>
      <w:r w:rsidRPr="00433FA3">
        <w:rPr>
          <w:rFonts w:ascii="Times New Roman" w:hAnsi="Times New Roman"/>
        </w:rPr>
        <w:t>;</w:t>
      </w:r>
    </w:p>
    <w:p w14:paraId="7FA9446E" w14:textId="1587E0B7" w:rsidR="005F044C" w:rsidRDefault="005F044C">
      <w:pPr>
        <w:ind w:left="2880" w:hanging="720"/>
        <w:jc w:val="both"/>
        <w:rPr>
          <w:rFonts w:ascii="Times New Roman" w:hAnsi="Times New Roman"/>
        </w:rPr>
      </w:pPr>
    </w:p>
    <w:p w14:paraId="07FDFFDC" w14:textId="77777777" w:rsidR="00F0282E" w:rsidRPr="00F0282E" w:rsidRDefault="00F0282E" w:rsidP="00F0282E">
      <w:pPr>
        <w:jc w:val="both"/>
        <w:rPr>
          <w:ins w:id="1110" w:author="Matthews, Jolie H." w:date="2023-01-30T11:41:00Z"/>
          <w:rFonts w:ascii="Times New Roman" w:hAnsi="Times New Roman"/>
        </w:rPr>
      </w:pPr>
      <w:ins w:id="1111" w:author="Matthews, Jolie H." w:date="2023-01-30T11:41:00Z">
        <w:r w:rsidRPr="00F0282E">
          <w:rPr>
            <w:rFonts w:ascii="Times New Roman" w:hAnsi="Times New Roman"/>
            <w:b/>
            <w:bCs/>
          </w:rPr>
          <w:t>Drafting Note:</w:t>
        </w:r>
        <w:r w:rsidRPr="00F0282E">
          <w:rPr>
            <w:rFonts w:ascii="Times New Roman" w:hAnsi="Times New Roman"/>
          </w:rPr>
          <w:t xml:space="preserve"> States should review their laws and regulations to determine whether to use the word “acting” or “performing” in Paragraph (3)(a)(ii) above. Some states use the word “acting,” while others use the word “performing.” </w:t>
        </w:r>
      </w:ins>
    </w:p>
    <w:p w14:paraId="26C61DFC" w14:textId="77777777" w:rsidR="00F0282E" w:rsidRPr="00433FA3" w:rsidRDefault="00F0282E">
      <w:pPr>
        <w:ind w:left="2880" w:hanging="720"/>
        <w:jc w:val="both"/>
        <w:rPr>
          <w:rFonts w:ascii="Times New Roman" w:hAnsi="Times New Roman"/>
        </w:rPr>
      </w:pPr>
    </w:p>
    <w:p w14:paraId="1BB3309E" w14:textId="106AD6D3" w:rsidR="005F044C" w:rsidRPr="00433FA3" w:rsidRDefault="005F044C" w:rsidP="008C1CBC">
      <w:pPr>
        <w:ind w:left="3600" w:hanging="720"/>
        <w:jc w:val="both"/>
        <w:rPr>
          <w:rFonts w:ascii="Times New Roman" w:hAnsi="Times New Roman"/>
        </w:rPr>
      </w:pPr>
      <w:del w:id="1112" w:author="Matthews, Jolie" w:date="2024-09-05T16:09:00Z" w16du:dateUtc="2024-09-05T20:09:00Z">
        <w:r w:rsidRPr="00433FA3" w:rsidDel="0087032A">
          <w:rPr>
            <w:rFonts w:ascii="Times New Roman" w:hAnsi="Times New Roman"/>
          </w:rPr>
          <w:delText>(b)</w:delText>
        </w:r>
      </w:del>
      <w:ins w:id="1113" w:author="Matthews, Jolie" w:date="2024-09-05T16:09:00Z" w16du:dateUtc="2024-09-05T20:09:00Z">
        <w:r w:rsidR="0087032A">
          <w:rPr>
            <w:rFonts w:ascii="Times New Roman" w:hAnsi="Times New Roman"/>
          </w:rPr>
          <w:t>(ii)</w:t>
        </w:r>
      </w:ins>
      <w:r w:rsidRPr="00433FA3">
        <w:rPr>
          <w:rFonts w:ascii="Times New Roman" w:hAnsi="Times New Roman"/>
        </w:rPr>
        <w:tab/>
      </w:r>
      <w:del w:id="1114" w:author="Matthews, Jolie H." w:date="2023-01-30T11:43:00Z">
        <w:r w:rsidRPr="00433FA3" w:rsidDel="006F5792">
          <w:rPr>
            <w:rFonts w:ascii="Times New Roman" w:hAnsi="Times New Roman"/>
          </w:rPr>
          <w:delText>X-ray, radium chemotherapy a</w:delText>
        </w:r>
        <w:r w:rsidRPr="00433FA3" w:rsidDel="00757B3F">
          <w:rPr>
            <w:rFonts w:ascii="Times New Roman" w:hAnsi="Times New Roman"/>
          </w:rPr>
          <w:delText>nd other therapy procedures</w:delText>
        </w:r>
      </w:del>
      <w:ins w:id="1115" w:author="Matthews, Jolie H." w:date="2023-01-30T11:43:00Z">
        <w:r w:rsidR="00757B3F">
          <w:rPr>
            <w:rFonts w:ascii="Times New Roman" w:hAnsi="Times New Roman"/>
          </w:rPr>
          <w:t>Tests, procedures, and other medical services and supplies</w:t>
        </w:r>
      </w:ins>
      <w:r w:rsidRPr="00433FA3">
        <w:rPr>
          <w:rFonts w:ascii="Times New Roman" w:hAnsi="Times New Roman"/>
        </w:rPr>
        <w:t xml:space="preserve"> used in diagnosis and treatment;</w:t>
      </w:r>
    </w:p>
    <w:p w14:paraId="445CCC3B" w14:textId="77777777" w:rsidR="005F044C" w:rsidRPr="00433FA3" w:rsidRDefault="005F044C">
      <w:pPr>
        <w:ind w:left="2880" w:hanging="720"/>
        <w:jc w:val="both"/>
        <w:rPr>
          <w:rFonts w:ascii="Times New Roman" w:hAnsi="Times New Roman"/>
        </w:rPr>
      </w:pPr>
    </w:p>
    <w:p w14:paraId="3713BB11" w14:textId="3FC799E4" w:rsidR="005F044C" w:rsidRPr="00433FA3" w:rsidRDefault="005F044C">
      <w:pPr>
        <w:ind w:left="2880" w:hanging="720"/>
        <w:jc w:val="both"/>
        <w:rPr>
          <w:rFonts w:ascii="Times New Roman" w:hAnsi="Times New Roman"/>
        </w:rPr>
      </w:pPr>
      <w:del w:id="1116" w:author="Matthews, Jolie" w:date="2024-09-05T16:09:00Z" w16du:dateUtc="2024-09-05T20:09:00Z">
        <w:r w:rsidRPr="00433FA3" w:rsidDel="0087032A">
          <w:rPr>
            <w:rFonts w:ascii="Times New Roman" w:hAnsi="Times New Roman"/>
          </w:rPr>
          <w:delText>(c)</w:delText>
        </w:r>
        <w:r w:rsidRPr="00433FA3" w:rsidDel="0087032A">
          <w:rPr>
            <w:rFonts w:ascii="Times New Roman" w:hAnsi="Times New Roman"/>
          </w:rPr>
          <w:tab/>
          <w:delText>Hospital room and board and any other hospital furnished medical services or supplies;</w:delText>
        </w:r>
      </w:del>
    </w:p>
    <w:p w14:paraId="0AFC4788" w14:textId="77777777" w:rsidR="005F044C" w:rsidRPr="00433FA3" w:rsidRDefault="005F044C">
      <w:pPr>
        <w:ind w:left="2880" w:hanging="720"/>
        <w:jc w:val="both"/>
        <w:rPr>
          <w:rFonts w:ascii="Times New Roman" w:hAnsi="Times New Roman"/>
        </w:rPr>
      </w:pPr>
    </w:p>
    <w:p w14:paraId="0B50E368" w14:textId="6E3F0883" w:rsidR="005F044C" w:rsidRPr="00433FA3" w:rsidRDefault="005F044C" w:rsidP="008C1CBC">
      <w:pPr>
        <w:ind w:left="3600" w:hanging="720"/>
        <w:jc w:val="both"/>
        <w:rPr>
          <w:rFonts w:ascii="Times New Roman" w:hAnsi="Times New Roman"/>
        </w:rPr>
      </w:pPr>
      <w:del w:id="1117" w:author="Matthews, Jolie" w:date="2024-09-05T16:09:00Z" w16du:dateUtc="2024-09-05T20:09:00Z">
        <w:r w:rsidRPr="00433FA3" w:rsidDel="0087032A">
          <w:rPr>
            <w:rFonts w:ascii="Times New Roman" w:hAnsi="Times New Roman"/>
          </w:rPr>
          <w:delText>(d)</w:delText>
        </w:r>
      </w:del>
      <w:ins w:id="1118" w:author="Matthews, Jolie" w:date="2024-09-05T16:10:00Z" w16du:dateUtc="2024-09-05T20:10:00Z">
        <w:r w:rsidR="0087032A">
          <w:rPr>
            <w:rFonts w:ascii="Times New Roman" w:hAnsi="Times New Roman"/>
          </w:rPr>
          <w:t>(iii)</w:t>
        </w:r>
      </w:ins>
      <w:r w:rsidRPr="00433FA3">
        <w:rPr>
          <w:rFonts w:ascii="Times New Roman" w:hAnsi="Times New Roman"/>
        </w:rPr>
        <w:tab/>
        <w:t>Blood transfusions and their administration, including expense incurred for blood donors;</w:t>
      </w:r>
    </w:p>
    <w:p w14:paraId="3930CCB2" w14:textId="77777777" w:rsidR="005F044C" w:rsidRPr="00433FA3" w:rsidRDefault="005F044C">
      <w:pPr>
        <w:ind w:left="2880" w:hanging="720"/>
        <w:jc w:val="both"/>
        <w:rPr>
          <w:rFonts w:ascii="Times New Roman" w:hAnsi="Times New Roman"/>
        </w:rPr>
      </w:pPr>
    </w:p>
    <w:p w14:paraId="2029A02F" w14:textId="7C1964FA" w:rsidR="005F044C" w:rsidRPr="00433FA3" w:rsidRDefault="005F044C" w:rsidP="008C1CBC">
      <w:pPr>
        <w:ind w:left="3600" w:hanging="720"/>
        <w:jc w:val="both"/>
        <w:rPr>
          <w:rFonts w:ascii="Times New Roman" w:hAnsi="Times New Roman"/>
        </w:rPr>
      </w:pPr>
      <w:del w:id="1119" w:author="Matthews, Jolie" w:date="2024-09-05T16:10:00Z" w16du:dateUtc="2024-09-05T20:10:00Z">
        <w:r w:rsidRPr="00433FA3" w:rsidDel="0087032A">
          <w:rPr>
            <w:rFonts w:ascii="Times New Roman" w:hAnsi="Times New Roman"/>
          </w:rPr>
          <w:delText>(e)</w:delText>
        </w:r>
      </w:del>
      <w:ins w:id="1120" w:author="Matthews, Jolie" w:date="2024-09-05T16:10:00Z" w16du:dateUtc="2024-09-05T20:10:00Z">
        <w:r w:rsidR="0087032A">
          <w:rPr>
            <w:rFonts w:ascii="Times New Roman" w:hAnsi="Times New Roman"/>
          </w:rPr>
          <w:t>(iv)</w:t>
        </w:r>
      </w:ins>
      <w:r w:rsidRPr="00433FA3">
        <w:rPr>
          <w:rFonts w:ascii="Times New Roman" w:hAnsi="Times New Roman"/>
        </w:rPr>
        <w:tab/>
        <w:t>Drugs and medicines prescribed by a physician</w:t>
      </w:r>
      <w:ins w:id="1121" w:author="Matthews, Jolie H." w:date="2023-01-30T11:44:00Z">
        <w:r w:rsidR="00E536A3">
          <w:rPr>
            <w:rFonts w:ascii="Times New Roman" w:hAnsi="Times New Roman"/>
          </w:rPr>
          <w:t xml:space="preserve">, including but not limited to, </w:t>
        </w:r>
        <w:r w:rsidR="00122887">
          <w:rPr>
            <w:rFonts w:ascii="Times New Roman" w:hAnsi="Times New Roman"/>
          </w:rPr>
          <w:t>chemotherapy, including both oral and IV administered, immunotherapy, target</w:t>
        </w:r>
      </w:ins>
      <w:ins w:id="1122" w:author="Matthews, Jolie H." w:date="2023-01-30T11:45:00Z">
        <w:r w:rsidR="00122887">
          <w:rPr>
            <w:rFonts w:ascii="Times New Roman" w:hAnsi="Times New Roman"/>
          </w:rPr>
          <w:t>ed therapies, and chemotherapy supportive drugs</w:t>
        </w:r>
      </w:ins>
      <w:r w:rsidRPr="00433FA3">
        <w:rPr>
          <w:rFonts w:ascii="Times New Roman" w:hAnsi="Times New Roman"/>
        </w:rPr>
        <w:t>;</w:t>
      </w:r>
    </w:p>
    <w:p w14:paraId="77F2E48B" w14:textId="77777777" w:rsidR="005F044C" w:rsidRPr="00433FA3" w:rsidRDefault="005F044C">
      <w:pPr>
        <w:ind w:left="2880" w:hanging="720"/>
        <w:jc w:val="both"/>
        <w:rPr>
          <w:rFonts w:ascii="Times New Roman" w:hAnsi="Times New Roman"/>
        </w:rPr>
      </w:pPr>
    </w:p>
    <w:p w14:paraId="3C368E8D" w14:textId="3E289B44" w:rsidR="005F044C" w:rsidRPr="00433FA3" w:rsidRDefault="005F044C">
      <w:pPr>
        <w:ind w:left="2880" w:hanging="720"/>
        <w:jc w:val="both"/>
        <w:rPr>
          <w:rFonts w:ascii="Times New Roman" w:hAnsi="Times New Roman"/>
        </w:rPr>
      </w:pPr>
      <w:del w:id="1123" w:author="Matthews, Jolie" w:date="2024-09-23T15:05:00Z" w16du:dateUtc="2024-09-23T19:05:00Z">
        <w:r w:rsidRPr="00433FA3" w:rsidDel="00A5252A">
          <w:rPr>
            <w:rFonts w:ascii="Times New Roman" w:hAnsi="Times New Roman"/>
          </w:rPr>
          <w:delText>(f)</w:delText>
        </w:r>
        <w:r w:rsidRPr="00433FA3" w:rsidDel="00A5252A">
          <w:rPr>
            <w:rFonts w:ascii="Times New Roman" w:hAnsi="Times New Roman"/>
          </w:rPr>
          <w:tab/>
          <w:delText>Professional ambulance for local service to or from a local hospital;</w:delText>
        </w:r>
      </w:del>
    </w:p>
    <w:p w14:paraId="140779FD" w14:textId="77777777" w:rsidR="005F044C" w:rsidRPr="00433FA3" w:rsidRDefault="005F044C">
      <w:pPr>
        <w:ind w:left="2880" w:hanging="720"/>
        <w:jc w:val="both"/>
        <w:rPr>
          <w:rFonts w:ascii="Times New Roman" w:hAnsi="Times New Roman"/>
        </w:rPr>
      </w:pPr>
    </w:p>
    <w:p w14:paraId="7DDF8C50" w14:textId="119E882F" w:rsidR="005F044C" w:rsidRPr="00433FA3" w:rsidRDefault="005F044C" w:rsidP="00034278">
      <w:pPr>
        <w:ind w:left="2880"/>
        <w:jc w:val="both"/>
        <w:rPr>
          <w:rFonts w:ascii="Times New Roman" w:hAnsi="Times New Roman"/>
        </w:rPr>
      </w:pPr>
      <w:del w:id="1124" w:author="Matthews, Jolie" w:date="2024-09-05T16:10:00Z" w16du:dateUtc="2024-09-05T20:10:00Z">
        <w:r w:rsidRPr="00433FA3" w:rsidDel="00DC77DE">
          <w:rPr>
            <w:rFonts w:ascii="Times New Roman" w:hAnsi="Times New Roman"/>
          </w:rPr>
          <w:delText>(g)</w:delText>
        </w:r>
      </w:del>
      <w:ins w:id="1125" w:author="Matthews, Jolie" w:date="2024-09-05T16:10:00Z" w16du:dateUtc="2024-09-05T20:10:00Z">
        <w:r w:rsidR="00DC77DE">
          <w:rPr>
            <w:rFonts w:ascii="Times New Roman" w:hAnsi="Times New Roman"/>
          </w:rPr>
          <w:t>(v)</w:t>
        </w:r>
      </w:ins>
      <w:r w:rsidRPr="00433FA3">
        <w:rPr>
          <w:rFonts w:ascii="Times New Roman" w:hAnsi="Times New Roman"/>
        </w:rPr>
        <w:tab/>
        <w:t xml:space="preserve">Private duty services of a </w:t>
      </w:r>
      <w:del w:id="1126" w:author="Matthews, Jolie H." w:date="2023-01-30T11:45:00Z">
        <w:r w:rsidRPr="00433FA3" w:rsidDel="007E361C">
          <w:rPr>
            <w:rFonts w:ascii="Times New Roman" w:hAnsi="Times New Roman"/>
          </w:rPr>
          <w:delText>registered</w:delText>
        </w:r>
      </w:del>
      <w:ins w:id="1127" w:author="Matthews, Jolie H." w:date="2023-01-30T11:45:00Z">
        <w:r w:rsidR="007E361C">
          <w:rPr>
            <w:rFonts w:ascii="Times New Roman" w:hAnsi="Times New Roman"/>
          </w:rPr>
          <w:t>licensed</w:t>
        </w:r>
      </w:ins>
      <w:r w:rsidRPr="00433FA3">
        <w:rPr>
          <w:rFonts w:ascii="Times New Roman" w:hAnsi="Times New Roman"/>
        </w:rPr>
        <w:t xml:space="preserve"> nurse provided in a hospital; </w:t>
      </w:r>
    </w:p>
    <w:p w14:paraId="0416DC1E" w14:textId="77777777" w:rsidR="005F044C" w:rsidRPr="00433FA3" w:rsidRDefault="005F044C">
      <w:pPr>
        <w:ind w:left="2880" w:hanging="720"/>
        <w:jc w:val="both"/>
        <w:rPr>
          <w:rFonts w:ascii="Times New Roman" w:hAnsi="Times New Roman"/>
        </w:rPr>
      </w:pPr>
    </w:p>
    <w:p w14:paraId="7C071288" w14:textId="7FF9C1A7" w:rsidR="005F044C" w:rsidRPr="00433FA3" w:rsidRDefault="005F044C">
      <w:pPr>
        <w:ind w:left="2880" w:hanging="720"/>
        <w:jc w:val="both"/>
        <w:rPr>
          <w:rFonts w:ascii="Times New Roman" w:hAnsi="Times New Roman"/>
        </w:rPr>
      </w:pPr>
      <w:del w:id="1128" w:author="Matthews, Jolie" w:date="2024-09-05T16:10:00Z" w16du:dateUtc="2024-09-05T20:10:00Z">
        <w:r w:rsidRPr="00433FA3" w:rsidDel="00ED5F17">
          <w:rPr>
            <w:rFonts w:ascii="Times New Roman" w:hAnsi="Times New Roman"/>
          </w:rPr>
          <w:delText>(h)</w:delText>
        </w:r>
        <w:r w:rsidRPr="00433FA3" w:rsidDel="00ED5F17">
          <w:rPr>
            <w:rFonts w:ascii="Times New Roman" w:hAnsi="Times New Roman"/>
          </w:rPr>
          <w:tab/>
          <w:delText>May include coverage of any other expenses necessarily incurred in the treatment of the disease; however, Subparagraphs (a), (b), (d), (e) and (g) plus at least the following also shall be included, but may be subject to copayment by the insured person not to excee</w:delText>
        </w:r>
      </w:del>
      <w:del w:id="1129" w:author="Matthews, Jolie" w:date="2024-09-05T16:11:00Z" w16du:dateUtc="2024-09-05T20:11:00Z">
        <w:r w:rsidRPr="00433FA3" w:rsidDel="00ED5F17">
          <w:rPr>
            <w:rFonts w:ascii="Times New Roman" w:hAnsi="Times New Roman"/>
          </w:rPr>
          <w:delText>d twenty percent (20%) of covered charges when rendered on an out-patient basis;</w:delText>
        </w:r>
      </w:del>
    </w:p>
    <w:p w14:paraId="365EEEFB" w14:textId="77777777" w:rsidR="005F044C" w:rsidRPr="00433FA3" w:rsidRDefault="005F044C">
      <w:pPr>
        <w:ind w:left="2880" w:hanging="720"/>
        <w:jc w:val="both"/>
        <w:rPr>
          <w:rFonts w:ascii="Times New Roman" w:hAnsi="Times New Roman"/>
        </w:rPr>
      </w:pPr>
    </w:p>
    <w:p w14:paraId="7302EB85" w14:textId="75CBF9C0" w:rsidR="005F044C" w:rsidRPr="00433FA3" w:rsidRDefault="005F044C" w:rsidP="005D17F0">
      <w:pPr>
        <w:ind w:left="3600" w:hanging="720"/>
        <w:jc w:val="both"/>
        <w:rPr>
          <w:rFonts w:ascii="Times New Roman" w:hAnsi="Times New Roman"/>
        </w:rPr>
      </w:pPr>
      <w:del w:id="1130" w:author="Matthews, Jolie" w:date="2024-09-05T16:11:00Z" w16du:dateUtc="2024-09-05T20:11:00Z">
        <w:r w:rsidRPr="00433FA3" w:rsidDel="00224E85">
          <w:rPr>
            <w:rFonts w:ascii="Times New Roman" w:hAnsi="Times New Roman"/>
          </w:rPr>
          <w:lastRenderedPageBreak/>
          <w:delText>(i)</w:delText>
        </w:r>
      </w:del>
      <w:ins w:id="1131" w:author="Matthews, Jolie" w:date="2024-09-05T16:11:00Z" w16du:dateUtc="2024-09-05T20:11:00Z">
        <w:r w:rsidR="00224E85">
          <w:rPr>
            <w:rFonts w:ascii="Times New Roman" w:hAnsi="Times New Roman"/>
          </w:rPr>
          <w:t>(vi)</w:t>
        </w:r>
      </w:ins>
      <w:r w:rsidRPr="00433FA3">
        <w:rPr>
          <w:rFonts w:ascii="Times New Roman" w:hAnsi="Times New Roman"/>
        </w:rPr>
        <w:tab/>
      </w:r>
      <w:del w:id="1132" w:author="Matthews, Jolie H." w:date="2023-01-30T11:46:00Z">
        <w:r w:rsidRPr="00433FA3" w:rsidDel="00BB293F">
          <w:rPr>
            <w:rFonts w:ascii="Times New Roman" w:hAnsi="Times New Roman"/>
          </w:rPr>
          <w:delText>Braces, crutches and wheelchairs</w:delText>
        </w:r>
      </w:del>
      <w:ins w:id="1133" w:author="Matthews, Jolie H." w:date="2023-01-30T11:46:00Z">
        <w:r w:rsidR="00BB293F">
          <w:rPr>
            <w:rFonts w:ascii="Times New Roman" w:hAnsi="Times New Roman"/>
          </w:rPr>
          <w:t>Durable medical equipment</w:t>
        </w:r>
      </w:ins>
      <w:r w:rsidRPr="00433FA3">
        <w:rPr>
          <w:rFonts w:ascii="Times New Roman" w:hAnsi="Times New Roman"/>
        </w:rPr>
        <w:t xml:space="preserve"> deemed necessary by the attending physician for the treatment of the disease;</w:t>
      </w:r>
    </w:p>
    <w:p w14:paraId="52125370" w14:textId="77777777" w:rsidR="005F044C" w:rsidRPr="00433FA3" w:rsidRDefault="005F044C">
      <w:pPr>
        <w:ind w:left="2880" w:hanging="720"/>
        <w:jc w:val="both"/>
        <w:rPr>
          <w:rFonts w:ascii="Times New Roman" w:hAnsi="Times New Roman"/>
        </w:rPr>
      </w:pPr>
    </w:p>
    <w:p w14:paraId="2417CEEC" w14:textId="31697FAF" w:rsidR="005F044C" w:rsidRPr="00433FA3" w:rsidRDefault="005F044C" w:rsidP="005D17F0">
      <w:pPr>
        <w:ind w:left="3600" w:hanging="720"/>
        <w:jc w:val="both"/>
        <w:rPr>
          <w:rFonts w:ascii="Times New Roman" w:hAnsi="Times New Roman"/>
        </w:rPr>
      </w:pPr>
      <w:del w:id="1134" w:author="Matthews, Jolie" w:date="2024-09-05T16:11:00Z" w16du:dateUtc="2024-09-05T20:11:00Z">
        <w:r w:rsidRPr="00433FA3" w:rsidDel="00224E85">
          <w:rPr>
            <w:rFonts w:ascii="Times New Roman" w:hAnsi="Times New Roman"/>
          </w:rPr>
          <w:delText>(j)</w:delText>
        </w:r>
      </w:del>
      <w:ins w:id="1135" w:author="Matthews, Jolie" w:date="2024-09-05T16:11:00Z" w16du:dateUtc="2024-09-05T20:11:00Z">
        <w:r w:rsidR="00224E85">
          <w:rPr>
            <w:rFonts w:ascii="Times New Roman" w:hAnsi="Times New Roman"/>
          </w:rPr>
          <w:t>(vii)</w:t>
        </w:r>
      </w:ins>
      <w:r w:rsidRPr="00433FA3">
        <w:rPr>
          <w:rFonts w:ascii="Times New Roman" w:hAnsi="Times New Roman"/>
        </w:rPr>
        <w:tab/>
        <w:t xml:space="preserve">Emergency transportation if in the opinion of the attending physician it is necessary to transport the insured to another locality for treatment of the disease; </w:t>
      </w:r>
      <w:del w:id="1136" w:author="Matthews, Jolie" w:date="2024-09-23T15:13:00Z" w16du:dateUtc="2024-09-23T19:13:00Z">
        <w:r w:rsidRPr="00433FA3" w:rsidDel="00E9410D">
          <w:rPr>
            <w:rFonts w:ascii="Times New Roman" w:hAnsi="Times New Roman"/>
          </w:rPr>
          <w:delText>and</w:delText>
        </w:r>
      </w:del>
    </w:p>
    <w:p w14:paraId="406A0867" w14:textId="77777777" w:rsidR="005F044C" w:rsidRPr="00433FA3" w:rsidRDefault="005F044C">
      <w:pPr>
        <w:ind w:left="2880" w:hanging="720"/>
        <w:jc w:val="both"/>
        <w:rPr>
          <w:rFonts w:ascii="Times New Roman" w:hAnsi="Times New Roman"/>
        </w:rPr>
      </w:pPr>
    </w:p>
    <w:p w14:paraId="3ED13B00" w14:textId="740938E5" w:rsidR="005F044C" w:rsidRPr="00433FA3" w:rsidRDefault="005F044C" w:rsidP="00E9410D">
      <w:pPr>
        <w:tabs>
          <w:tab w:val="left" w:pos="2880"/>
          <w:tab w:val="left" w:pos="3600"/>
          <w:tab w:val="left" w:pos="4320"/>
        </w:tabs>
        <w:ind w:left="4320" w:hanging="1440"/>
        <w:jc w:val="both"/>
        <w:rPr>
          <w:rFonts w:ascii="Times New Roman" w:hAnsi="Times New Roman"/>
        </w:rPr>
      </w:pPr>
      <w:del w:id="1137" w:author="Matthews, Jolie" w:date="2024-09-05T16:12:00Z" w16du:dateUtc="2024-09-05T20:12:00Z">
        <w:r w:rsidRPr="00433FA3" w:rsidDel="004C6F2E">
          <w:rPr>
            <w:rFonts w:ascii="Times New Roman" w:hAnsi="Times New Roman"/>
          </w:rPr>
          <w:delText>(k)</w:delText>
        </w:r>
      </w:del>
      <w:r w:rsidRPr="00433FA3">
        <w:rPr>
          <w:rFonts w:ascii="Times New Roman" w:hAnsi="Times New Roman"/>
        </w:rPr>
        <w:t>(</w:t>
      </w:r>
      <w:ins w:id="1138" w:author="Matthews, Jolie" w:date="2024-09-05T16:12:00Z" w16du:dateUtc="2024-09-05T20:12:00Z">
        <w:r w:rsidR="00B073EC">
          <w:rPr>
            <w:rFonts w:ascii="Times New Roman" w:hAnsi="Times New Roman"/>
          </w:rPr>
          <w:t>vii</w:t>
        </w:r>
      </w:ins>
      <w:r w:rsidRPr="00433FA3">
        <w:rPr>
          <w:rFonts w:ascii="Times New Roman" w:hAnsi="Times New Roman"/>
        </w:rPr>
        <w:t>i)</w:t>
      </w:r>
      <w:r w:rsidRPr="00433FA3">
        <w:rPr>
          <w:rFonts w:ascii="Times New Roman" w:hAnsi="Times New Roman"/>
        </w:rPr>
        <w:tab/>
      </w:r>
      <w:ins w:id="1139" w:author="Matthews, Jolie" w:date="2024-09-05T16:41:00Z" w16du:dateUtc="2024-09-05T20:41:00Z">
        <w:r w:rsidR="0096633F">
          <w:rPr>
            <w:rFonts w:ascii="Times New Roman" w:hAnsi="Times New Roman"/>
          </w:rPr>
          <w:t>(I)</w:t>
        </w:r>
        <w:r w:rsidR="0096633F">
          <w:rPr>
            <w:rFonts w:ascii="Times New Roman" w:hAnsi="Times New Roman"/>
          </w:rPr>
          <w:tab/>
        </w:r>
      </w:ins>
      <w:r w:rsidRPr="00433FA3">
        <w:rPr>
          <w:rFonts w:ascii="Times New Roman" w:hAnsi="Times New Roman"/>
        </w:rPr>
        <w:t>Home health care that is necessary care and treatment provided at the insured person’s residence by a home health care agency or by others under arrangements made with a home health care agency. The program of treatment shall be prescribed in writing by the insured person’s attending physician, who shall approve the program prior to its start.</w:t>
      </w:r>
      <w:del w:id="1140" w:author="Matthews, Jolie H." w:date="2023-01-30T11:59:00Z">
        <w:r w:rsidRPr="00433FA3" w:rsidDel="007A72C2">
          <w:rPr>
            <w:rFonts w:ascii="Times New Roman" w:hAnsi="Times New Roman"/>
          </w:rPr>
          <w:delText xml:space="preserve"> The physician must certify that hospital confinement would be otherwise required</w:delText>
        </w:r>
      </w:del>
      <w:del w:id="1141" w:author="Matthews, Jolie" w:date="2024-09-05T16:41:00Z" w16du:dateUtc="2024-09-05T20:41:00Z">
        <w:r w:rsidRPr="00433FA3" w:rsidDel="00AF4175">
          <w:rPr>
            <w:rFonts w:ascii="Times New Roman" w:hAnsi="Times New Roman"/>
          </w:rPr>
          <w:delText>. A “home health care agency” (1) is an agency approved under Medicare, or (2) is licensed to provide home health care under applicable state law, or (3) meets all of the following requirements:</w:delText>
        </w:r>
      </w:del>
      <w:r w:rsidRPr="00433FA3">
        <w:rPr>
          <w:rFonts w:ascii="Times New Roman" w:hAnsi="Times New Roman"/>
        </w:rPr>
        <w:t xml:space="preserve"> </w:t>
      </w:r>
    </w:p>
    <w:p w14:paraId="7BD131D5" w14:textId="77777777" w:rsidR="005F044C" w:rsidRPr="00433FA3" w:rsidRDefault="005F044C">
      <w:pPr>
        <w:tabs>
          <w:tab w:val="left" w:pos="2880"/>
        </w:tabs>
        <w:ind w:left="3600" w:hanging="1440"/>
        <w:jc w:val="both"/>
        <w:rPr>
          <w:rFonts w:ascii="Times New Roman" w:hAnsi="Times New Roman"/>
        </w:rPr>
      </w:pPr>
    </w:p>
    <w:p w14:paraId="2371B97C" w14:textId="71E68CF7" w:rsidR="005F044C" w:rsidRPr="00433FA3" w:rsidDel="008232EA" w:rsidRDefault="005F044C">
      <w:pPr>
        <w:ind w:left="4320" w:hanging="720"/>
        <w:jc w:val="both"/>
        <w:rPr>
          <w:del w:id="1142" w:author="Matthews, Jolie" w:date="2024-09-23T13:41:00Z" w16du:dateUtc="2024-09-23T17:41:00Z"/>
          <w:rFonts w:ascii="Times New Roman" w:hAnsi="Times New Roman"/>
        </w:rPr>
      </w:pPr>
      <w:del w:id="1143" w:author="Matthews, Jolie" w:date="2024-09-23T13:41:00Z" w16du:dateUtc="2024-09-23T17:41:00Z">
        <w:r w:rsidRPr="00433FA3" w:rsidDel="008232EA">
          <w:rPr>
            <w:rFonts w:ascii="Times New Roman" w:hAnsi="Times New Roman"/>
          </w:rPr>
          <w:delText>(I)</w:delText>
        </w:r>
        <w:r w:rsidRPr="00433FA3" w:rsidDel="008232EA">
          <w:rPr>
            <w:rFonts w:ascii="Times New Roman" w:hAnsi="Times New Roman"/>
          </w:rPr>
          <w:tab/>
          <w:delText>It is primarily engaged in providing home health care services;</w:delText>
        </w:r>
      </w:del>
    </w:p>
    <w:p w14:paraId="5CE57C53" w14:textId="34BADFDC" w:rsidR="005F044C" w:rsidRPr="00433FA3" w:rsidDel="008232EA" w:rsidRDefault="005F044C">
      <w:pPr>
        <w:ind w:left="4320" w:hanging="720"/>
        <w:jc w:val="both"/>
        <w:rPr>
          <w:del w:id="1144" w:author="Matthews, Jolie" w:date="2024-09-23T13:41:00Z" w16du:dateUtc="2024-09-23T17:41:00Z"/>
          <w:rFonts w:ascii="Times New Roman" w:hAnsi="Times New Roman"/>
        </w:rPr>
      </w:pPr>
    </w:p>
    <w:p w14:paraId="6ADF516B" w14:textId="7C03D6D8" w:rsidR="005F044C" w:rsidRPr="00433FA3" w:rsidDel="008232EA" w:rsidRDefault="005F044C">
      <w:pPr>
        <w:ind w:left="4320" w:hanging="720"/>
        <w:jc w:val="both"/>
        <w:rPr>
          <w:del w:id="1145" w:author="Matthews, Jolie" w:date="2024-09-23T13:41:00Z" w16du:dateUtc="2024-09-23T17:41:00Z"/>
          <w:rFonts w:ascii="Times New Roman" w:hAnsi="Times New Roman"/>
        </w:rPr>
      </w:pPr>
      <w:del w:id="1146" w:author="Matthews, Jolie" w:date="2024-09-23T13:41:00Z" w16du:dateUtc="2024-09-23T17:41:00Z">
        <w:r w:rsidRPr="00433FA3" w:rsidDel="008232EA">
          <w:rPr>
            <w:rFonts w:ascii="Times New Roman" w:hAnsi="Times New Roman"/>
          </w:rPr>
          <w:delText>(II)</w:delText>
        </w:r>
        <w:r w:rsidRPr="00433FA3" w:rsidDel="008232EA">
          <w:rPr>
            <w:rFonts w:ascii="Times New Roman" w:hAnsi="Times New Roman"/>
          </w:rPr>
          <w:tab/>
          <w:delText>Its policies are established by a group of professional personnel (including at least one physician and one registered nurse;</w:delText>
        </w:r>
      </w:del>
    </w:p>
    <w:p w14:paraId="14436AD6" w14:textId="3A56213A" w:rsidR="005F044C" w:rsidRPr="00433FA3" w:rsidDel="008232EA" w:rsidRDefault="005F044C">
      <w:pPr>
        <w:ind w:left="4320" w:hanging="720"/>
        <w:jc w:val="both"/>
        <w:rPr>
          <w:del w:id="1147" w:author="Matthews, Jolie" w:date="2024-09-23T13:41:00Z" w16du:dateUtc="2024-09-23T17:41:00Z"/>
          <w:rFonts w:ascii="Times New Roman" w:hAnsi="Times New Roman"/>
        </w:rPr>
      </w:pPr>
    </w:p>
    <w:p w14:paraId="79665C0B" w14:textId="290E3536" w:rsidR="005F044C" w:rsidDel="008232EA" w:rsidRDefault="005F044C">
      <w:pPr>
        <w:ind w:left="4320" w:hanging="720"/>
        <w:jc w:val="both"/>
        <w:rPr>
          <w:del w:id="1148" w:author="Matthews, Jolie" w:date="2024-09-23T13:41:00Z" w16du:dateUtc="2024-09-23T17:41:00Z"/>
          <w:rFonts w:ascii="Times New Roman" w:hAnsi="Times New Roman"/>
        </w:rPr>
      </w:pPr>
      <w:del w:id="1149" w:author="Matthews, Jolie" w:date="2024-09-23T13:41:00Z" w16du:dateUtc="2024-09-23T17:41:00Z">
        <w:r w:rsidRPr="00433FA3" w:rsidDel="008232EA">
          <w:rPr>
            <w:rFonts w:ascii="Times New Roman" w:hAnsi="Times New Roman"/>
          </w:rPr>
          <w:delText>(III)</w:delText>
        </w:r>
        <w:r w:rsidRPr="00433FA3" w:rsidDel="008232EA">
          <w:rPr>
            <w:rFonts w:ascii="Times New Roman" w:hAnsi="Times New Roman"/>
          </w:rPr>
          <w:tab/>
          <w:delText>A physician or a registered nurse provides supervision of home health care services;</w:delText>
        </w:r>
      </w:del>
    </w:p>
    <w:p w14:paraId="66E61D10" w14:textId="211C3083" w:rsidR="001E11AC" w:rsidRPr="00433FA3" w:rsidDel="008232EA" w:rsidRDefault="001E11AC">
      <w:pPr>
        <w:ind w:left="4320" w:hanging="720"/>
        <w:jc w:val="both"/>
        <w:rPr>
          <w:del w:id="1150" w:author="Matthews, Jolie" w:date="2024-09-23T13:41:00Z" w16du:dateUtc="2024-09-23T17:41:00Z"/>
          <w:rFonts w:ascii="Times New Roman" w:hAnsi="Times New Roman"/>
        </w:rPr>
      </w:pPr>
    </w:p>
    <w:p w14:paraId="24F5CD73" w14:textId="615CCA94" w:rsidR="005F044C" w:rsidRPr="00433FA3" w:rsidDel="008232EA" w:rsidRDefault="005F044C">
      <w:pPr>
        <w:ind w:left="4320" w:hanging="720"/>
        <w:jc w:val="both"/>
        <w:rPr>
          <w:del w:id="1151" w:author="Matthews, Jolie" w:date="2024-09-23T13:41:00Z" w16du:dateUtc="2024-09-23T17:41:00Z"/>
          <w:rFonts w:ascii="Times New Roman" w:hAnsi="Times New Roman"/>
        </w:rPr>
      </w:pPr>
      <w:del w:id="1152" w:author="Matthews, Jolie" w:date="2024-09-23T13:41:00Z" w16du:dateUtc="2024-09-23T17:41:00Z">
        <w:r w:rsidRPr="00433FA3" w:rsidDel="008232EA">
          <w:rPr>
            <w:rFonts w:ascii="Times New Roman" w:hAnsi="Times New Roman"/>
          </w:rPr>
          <w:delText>(IV)</w:delText>
        </w:r>
        <w:r w:rsidRPr="00433FA3" w:rsidDel="008232EA">
          <w:rPr>
            <w:rFonts w:ascii="Times New Roman" w:hAnsi="Times New Roman"/>
          </w:rPr>
          <w:tab/>
          <w:delText>It maintains clinical records on all patients; and</w:delText>
        </w:r>
      </w:del>
    </w:p>
    <w:p w14:paraId="04D77811" w14:textId="3FD47A9D" w:rsidR="005F044C" w:rsidRPr="00433FA3" w:rsidDel="008232EA" w:rsidRDefault="005F044C">
      <w:pPr>
        <w:ind w:left="4320" w:hanging="720"/>
        <w:jc w:val="both"/>
        <w:rPr>
          <w:del w:id="1153" w:author="Matthews, Jolie" w:date="2024-09-23T13:41:00Z" w16du:dateUtc="2024-09-23T17:41:00Z"/>
          <w:rFonts w:ascii="Times New Roman" w:hAnsi="Times New Roman"/>
        </w:rPr>
      </w:pPr>
    </w:p>
    <w:p w14:paraId="5925DBFF" w14:textId="5FA7CBC1" w:rsidR="005F044C" w:rsidRPr="00433FA3" w:rsidDel="008232EA" w:rsidRDefault="005F044C">
      <w:pPr>
        <w:ind w:left="4320" w:hanging="720"/>
        <w:jc w:val="both"/>
        <w:rPr>
          <w:del w:id="1154" w:author="Matthews, Jolie" w:date="2024-09-23T13:41:00Z" w16du:dateUtc="2024-09-23T17:41:00Z"/>
          <w:rFonts w:ascii="Times New Roman" w:hAnsi="Times New Roman"/>
        </w:rPr>
      </w:pPr>
      <w:del w:id="1155" w:author="Matthews, Jolie" w:date="2024-09-23T13:41:00Z" w16du:dateUtc="2024-09-23T17:41:00Z">
        <w:r w:rsidRPr="00433FA3" w:rsidDel="008232EA">
          <w:rPr>
            <w:rFonts w:ascii="Times New Roman" w:hAnsi="Times New Roman"/>
          </w:rPr>
          <w:delText>(V)</w:delText>
        </w:r>
        <w:r w:rsidRPr="00433FA3" w:rsidDel="008232EA">
          <w:rPr>
            <w:rFonts w:ascii="Times New Roman" w:hAnsi="Times New Roman"/>
          </w:rPr>
          <w:tab/>
          <w:delText>It has a full time administrator.</w:delText>
        </w:r>
      </w:del>
    </w:p>
    <w:p w14:paraId="1C75ABD7" w14:textId="6D7FD54D" w:rsidR="005F044C" w:rsidRPr="00433FA3" w:rsidRDefault="005F044C">
      <w:pPr>
        <w:ind w:left="4320" w:hanging="720"/>
        <w:jc w:val="both"/>
        <w:rPr>
          <w:rFonts w:ascii="Times New Roman" w:hAnsi="Times New Roman"/>
        </w:rPr>
      </w:pPr>
    </w:p>
    <w:p w14:paraId="694E27A7" w14:textId="3306BC5B" w:rsidR="005F044C" w:rsidRPr="00433FA3" w:rsidRDefault="005F044C" w:rsidP="0006693D">
      <w:pPr>
        <w:jc w:val="both"/>
        <w:rPr>
          <w:rFonts w:ascii="Times New Roman" w:hAnsi="Times New Roman"/>
        </w:rPr>
      </w:pPr>
      <w:r w:rsidRPr="00433FA3">
        <w:rPr>
          <w:rFonts w:ascii="Times New Roman" w:hAnsi="Times New Roman"/>
          <w:b/>
        </w:rPr>
        <w:t>Drafting Note:</w:t>
      </w:r>
      <w:r w:rsidRPr="00433FA3">
        <w:rPr>
          <w:rFonts w:ascii="Times New Roman" w:hAnsi="Times New Roman"/>
        </w:rPr>
        <w:t xml:space="preserve"> State licensing laws vary concerning the scope of “home health care” or “home health agency services” and should be consulted. In addition, a few states have mandated benefits for home health care including the definition of required services.</w:t>
      </w:r>
    </w:p>
    <w:p w14:paraId="7654159F" w14:textId="77777777" w:rsidR="005F044C" w:rsidRPr="00433FA3" w:rsidRDefault="005F044C">
      <w:pPr>
        <w:jc w:val="both"/>
        <w:rPr>
          <w:rFonts w:ascii="Times New Roman" w:hAnsi="Times New Roman"/>
        </w:rPr>
      </w:pPr>
    </w:p>
    <w:p w14:paraId="12CE5A71" w14:textId="5E7FB7F6" w:rsidR="005F044C" w:rsidRPr="00433FA3" w:rsidRDefault="005F044C" w:rsidP="00E87682">
      <w:pPr>
        <w:ind w:left="2880" w:firstLine="720"/>
        <w:jc w:val="both"/>
        <w:rPr>
          <w:rFonts w:ascii="Times New Roman" w:hAnsi="Times New Roman"/>
        </w:rPr>
      </w:pPr>
      <w:del w:id="1156" w:author="Matthews, Jolie" w:date="2024-09-23T13:14:00Z" w16du:dateUtc="2024-09-23T17:14:00Z">
        <w:r w:rsidRPr="00433FA3" w:rsidDel="00EA65A7">
          <w:rPr>
            <w:rFonts w:ascii="Times New Roman" w:hAnsi="Times New Roman"/>
          </w:rPr>
          <w:delText>(ii)</w:delText>
        </w:r>
      </w:del>
      <w:ins w:id="1157" w:author="Matthews, Jolie" w:date="2024-09-23T13:14:00Z" w16du:dateUtc="2024-09-23T17:14:00Z">
        <w:r w:rsidR="00EA65A7">
          <w:rPr>
            <w:rFonts w:ascii="Times New Roman" w:hAnsi="Times New Roman"/>
          </w:rPr>
          <w:t>(II)</w:t>
        </w:r>
      </w:ins>
      <w:r w:rsidRPr="00433FA3">
        <w:rPr>
          <w:rFonts w:ascii="Times New Roman" w:hAnsi="Times New Roman"/>
        </w:rPr>
        <w:tab/>
        <w:t xml:space="preserve">Home health </w:t>
      </w:r>
      <w:ins w:id="1158" w:author="Matthews, Jolie" w:date="2024-09-05T16:43:00Z" w16du:dateUtc="2024-09-05T20:43:00Z">
        <w:r w:rsidR="00BA338C">
          <w:rPr>
            <w:rFonts w:ascii="Times New Roman" w:hAnsi="Times New Roman"/>
          </w:rPr>
          <w:t xml:space="preserve">care </w:t>
        </w:r>
      </w:ins>
      <w:r w:rsidRPr="00433FA3">
        <w:rPr>
          <w:rFonts w:ascii="Times New Roman" w:hAnsi="Times New Roman"/>
        </w:rPr>
        <w:t>includes, but is not limited to:</w:t>
      </w:r>
    </w:p>
    <w:p w14:paraId="11706743" w14:textId="77777777" w:rsidR="005F044C" w:rsidRPr="00433FA3" w:rsidRDefault="005F044C">
      <w:pPr>
        <w:jc w:val="both"/>
        <w:rPr>
          <w:rFonts w:ascii="Times New Roman" w:hAnsi="Times New Roman"/>
        </w:rPr>
      </w:pPr>
    </w:p>
    <w:p w14:paraId="20363063" w14:textId="554539FD" w:rsidR="005F044C" w:rsidRPr="00433FA3" w:rsidRDefault="005F044C" w:rsidP="00E87682">
      <w:pPr>
        <w:ind w:left="5040" w:hanging="720"/>
        <w:jc w:val="both"/>
        <w:rPr>
          <w:rFonts w:ascii="Times New Roman" w:hAnsi="Times New Roman"/>
        </w:rPr>
      </w:pPr>
      <w:del w:id="1159" w:author="Matthews, Jolie" w:date="2024-09-23T13:14:00Z" w16du:dateUtc="2024-09-23T17:14:00Z">
        <w:r w:rsidRPr="00433FA3" w:rsidDel="00EA65A7">
          <w:rPr>
            <w:rFonts w:ascii="Times New Roman" w:hAnsi="Times New Roman"/>
          </w:rPr>
          <w:delText>(I)</w:delText>
        </w:r>
      </w:del>
      <w:ins w:id="1160" w:author="Matthews, Jolie" w:date="2024-09-23T13:37:00Z" w16du:dateUtc="2024-09-23T17:37:00Z">
        <w:r w:rsidR="00C23970">
          <w:rPr>
            <w:rFonts w:ascii="Times New Roman" w:hAnsi="Times New Roman"/>
          </w:rPr>
          <w:t>a</w:t>
        </w:r>
      </w:ins>
      <w:ins w:id="1161" w:author="Matthews, Jolie" w:date="2024-09-23T13:14:00Z" w16du:dateUtc="2024-09-23T17:14:00Z">
        <w:r w:rsidR="00EA65A7">
          <w:rPr>
            <w:rFonts w:ascii="Times New Roman" w:hAnsi="Times New Roman"/>
          </w:rPr>
          <w:t>.</w:t>
        </w:r>
      </w:ins>
      <w:r w:rsidRPr="00433FA3">
        <w:rPr>
          <w:rFonts w:ascii="Times New Roman" w:hAnsi="Times New Roman"/>
        </w:rPr>
        <w:tab/>
        <w:t>Part-time or intermittent skilled nursing services provided by a registered nurse or a licensed practical nurse;</w:t>
      </w:r>
    </w:p>
    <w:p w14:paraId="59EAFE89" w14:textId="77777777" w:rsidR="005F044C" w:rsidRPr="00433FA3" w:rsidRDefault="005F044C">
      <w:pPr>
        <w:ind w:left="4320" w:hanging="720"/>
        <w:jc w:val="both"/>
        <w:rPr>
          <w:rFonts w:ascii="Times New Roman" w:hAnsi="Times New Roman"/>
        </w:rPr>
      </w:pPr>
    </w:p>
    <w:p w14:paraId="2733ACEE" w14:textId="19CDDD68" w:rsidR="005F044C" w:rsidRPr="00433FA3" w:rsidRDefault="005F044C" w:rsidP="00E87682">
      <w:pPr>
        <w:ind w:left="5040" w:hanging="720"/>
        <w:jc w:val="both"/>
        <w:rPr>
          <w:rFonts w:ascii="Times New Roman" w:hAnsi="Times New Roman"/>
        </w:rPr>
      </w:pPr>
      <w:del w:id="1162" w:author="Matthews, Jolie" w:date="2024-09-23T13:37:00Z" w16du:dateUtc="2024-09-23T17:37:00Z">
        <w:r w:rsidRPr="00433FA3" w:rsidDel="00C23970">
          <w:rPr>
            <w:rFonts w:ascii="Times New Roman" w:hAnsi="Times New Roman"/>
          </w:rPr>
          <w:delText>(II)</w:delText>
        </w:r>
      </w:del>
      <w:ins w:id="1163" w:author="Matthews, Jolie" w:date="2024-09-23T13:37:00Z" w16du:dateUtc="2024-09-23T17:37:00Z">
        <w:r w:rsidR="00C23970">
          <w:rPr>
            <w:rFonts w:ascii="Times New Roman" w:hAnsi="Times New Roman"/>
          </w:rPr>
          <w:t>b.</w:t>
        </w:r>
      </w:ins>
      <w:r w:rsidRPr="00433FA3">
        <w:rPr>
          <w:rFonts w:ascii="Times New Roman" w:hAnsi="Times New Roman"/>
        </w:rPr>
        <w:tab/>
        <w:t>Part-time or intermittent home health aide services that provide supportive services in the home under the supervision of a registered nurse or a physical, speech or hearing occupational therapists;</w:t>
      </w:r>
    </w:p>
    <w:p w14:paraId="047DF42A" w14:textId="77777777" w:rsidR="005F044C" w:rsidRPr="00433FA3" w:rsidRDefault="005F044C">
      <w:pPr>
        <w:jc w:val="both"/>
        <w:rPr>
          <w:rFonts w:ascii="Times New Roman" w:hAnsi="Times New Roman"/>
        </w:rPr>
      </w:pPr>
    </w:p>
    <w:p w14:paraId="6F0CB098" w14:textId="034827D7" w:rsidR="005F044C" w:rsidRPr="00433FA3" w:rsidRDefault="005F044C" w:rsidP="005D4FD9">
      <w:pPr>
        <w:ind w:left="4320"/>
        <w:jc w:val="both"/>
        <w:rPr>
          <w:rFonts w:ascii="Times New Roman" w:hAnsi="Times New Roman"/>
        </w:rPr>
      </w:pPr>
      <w:del w:id="1164" w:author="Matthews, Jolie" w:date="2024-09-23T13:37:00Z" w16du:dateUtc="2024-09-23T17:37:00Z">
        <w:r w:rsidRPr="00433FA3" w:rsidDel="005D4FD9">
          <w:rPr>
            <w:rFonts w:ascii="Times New Roman" w:hAnsi="Times New Roman"/>
          </w:rPr>
          <w:delText>(III)</w:delText>
        </w:r>
      </w:del>
      <w:ins w:id="1165" w:author="Matthews, Jolie" w:date="2024-09-23T13:37:00Z" w16du:dateUtc="2024-09-23T17:37:00Z">
        <w:r w:rsidR="005D4FD9">
          <w:rPr>
            <w:rFonts w:ascii="Times New Roman" w:hAnsi="Times New Roman"/>
          </w:rPr>
          <w:t>c.</w:t>
        </w:r>
      </w:ins>
      <w:r w:rsidRPr="00433FA3">
        <w:rPr>
          <w:rFonts w:ascii="Times New Roman" w:hAnsi="Times New Roman"/>
        </w:rPr>
        <w:tab/>
        <w:t>Physical, occupational or speech and hearing therapy; and</w:t>
      </w:r>
    </w:p>
    <w:p w14:paraId="54DFA00B" w14:textId="77777777" w:rsidR="005F044C" w:rsidRPr="00433FA3" w:rsidRDefault="005F044C">
      <w:pPr>
        <w:ind w:left="4320" w:hanging="720"/>
        <w:jc w:val="both"/>
        <w:rPr>
          <w:rFonts w:ascii="Times New Roman" w:hAnsi="Times New Roman"/>
        </w:rPr>
      </w:pPr>
    </w:p>
    <w:p w14:paraId="220BA455" w14:textId="415BDA9B" w:rsidR="005F044C" w:rsidRPr="00433FA3" w:rsidRDefault="005F044C" w:rsidP="00E87682">
      <w:pPr>
        <w:ind w:left="5040" w:hanging="720"/>
        <w:jc w:val="both"/>
        <w:rPr>
          <w:rFonts w:ascii="Times New Roman" w:hAnsi="Times New Roman"/>
        </w:rPr>
      </w:pPr>
      <w:del w:id="1166" w:author="Matthews, Jolie" w:date="2024-09-23T13:37:00Z" w16du:dateUtc="2024-09-23T17:37:00Z">
        <w:r w:rsidRPr="00433FA3" w:rsidDel="005D4FD9">
          <w:rPr>
            <w:rFonts w:ascii="Times New Roman" w:hAnsi="Times New Roman"/>
          </w:rPr>
          <w:delText>(IV)</w:delText>
        </w:r>
      </w:del>
      <w:ins w:id="1167" w:author="Matthews, Jolie" w:date="2024-09-23T13:37:00Z" w16du:dateUtc="2024-09-23T17:37:00Z">
        <w:r w:rsidR="005D4FD9">
          <w:rPr>
            <w:rFonts w:ascii="Times New Roman" w:hAnsi="Times New Roman"/>
          </w:rPr>
          <w:t>d.</w:t>
        </w:r>
      </w:ins>
      <w:r w:rsidRPr="00433FA3">
        <w:rPr>
          <w:rFonts w:ascii="Times New Roman" w:hAnsi="Times New Roman"/>
        </w:rPr>
        <w:tab/>
        <w:t>Medical supplies, drugs and medicines prescribed by a physician and related pharmaceutical services, and laboratory services to the extent the charges or costs would have been covered if the insured person had remained in the hospital</w:t>
      </w:r>
      <w:del w:id="1168" w:author="Matthews, Jolie" w:date="2024-09-23T13:42:00Z" w16du:dateUtc="2024-09-23T17:42:00Z">
        <w:r w:rsidRPr="00433FA3" w:rsidDel="00716DF3">
          <w:rPr>
            <w:rFonts w:ascii="Times New Roman" w:hAnsi="Times New Roman"/>
          </w:rPr>
          <w:delText>.</w:delText>
        </w:r>
      </w:del>
      <w:ins w:id="1169" w:author="Matthews, Jolie" w:date="2024-09-23T13:42:00Z" w16du:dateUtc="2024-09-23T17:42:00Z">
        <w:r w:rsidR="00716DF3">
          <w:rPr>
            <w:rFonts w:ascii="Times New Roman" w:hAnsi="Times New Roman"/>
          </w:rPr>
          <w:t>;</w:t>
        </w:r>
      </w:ins>
    </w:p>
    <w:p w14:paraId="33AC1EA8" w14:textId="77777777" w:rsidR="005F044C" w:rsidRPr="00433FA3" w:rsidRDefault="005F044C">
      <w:pPr>
        <w:ind w:left="4320" w:hanging="720"/>
        <w:jc w:val="both"/>
        <w:rPr>
          <w:rFonts w:ascii="Times New Roman" w:hAnsi="Times New Roman"/>
        </w:rPr>
      </w:pPr>
    </w:p>
    <w:p w14:paraId="6D20DB56" w14:textId="075962DD" w:rsidR="005F044C" w:rsidRPr="00433FA3" w:rsidRDefault="005F044C" w:rsidP="00E87682">
      <w:pPr>
        <w:ind w:left="2880"/>
        <w:jc w:val="both"/>
        <w:rPr>
          <w:rFonts w:ascii="Times New Roman" w:hAnsi="Times New Roman"/>
        </w:rPr>
      </w:pPr>
      <w:del w:id="1170" w:author="Matthews, Jolie" w:date="2024-09-23T13:42:00Z" w16du:dateUtc="2024-09-23T17:42:00Z">
        <w:r w:rsidRPr="00433FA3" w:rsidDel="00AF0C5B">
          <w:rPr>
            <w:rFonts w:ascii="Times New Roman" w:hAnsi="Times New Roman"/>
          </w:rPr>
          <w:delText>(l)</w:delText>
        </w:r>
      </w:del>
      <w:ins w:id="1171" w:author="Matthews, Jolie" w:date="2024-09-23T13:42:00Z" w16du:dateUtc="2024-09-23T17:42:00Z">
        <w:r w:rsidR="00AF0C5B">
          <w:rPr>
            <w:rFonts w:ascii="Times New Roman" w:hAnsi="Times New Roman"/>
          </w:rPr>
          <w:t>(ix)</w:t>
        </w:r>
      </w:ins>
      <w:r w:rsidRPr="00433FA3">
        <w:rPr>
          <w:rFonts w:ascii="Times New Roman" w:hAnsi="Times New Roman"/>
        </w:rPr>
        <w:tab/>
        <w:t>Physical, speech, hearing and occupational therapy;</w:t>
      </w:r>
    </w:p>
    <w:p w14:paraId="208B56F3" w14:textId="77777777" w:rsidR="005F044C" w:rsidRPr="00433FA3" w:rsidRDefault="005F044C">
      <w:pPr>
        <w:ind w:left="2880" w:hanging="720"/>
        <w:jc w:val="both"/>
        <w:rPr>
          <w:rFonts w:ascii="Times New Roman" w:hAnsi="Times New Roman"/>
        </w:rPr>
      </w:pPr>
    </w:p>
    <w:p w14:paraId="1C93608D" w14:textId="09594663" w:rsidR="005F044C" w:rsidRPr="00433FA3" w:rsidRDefault="005F044C" w:rsidP="00E87682">
      <w:pPr>
        <w:ind w:left="3600" w:hanging="720"/>
        <w:jc w:val="both"/>
        <w:rPr>
          <w:rFonts w:ascii="Times New Roman" w:hAnsi="Times New Roman"/>
        </w:rPr>
      </w:pPr>
      <w:del w:id="1172" w:author="Matthews, Jolie" w:date="2024-09-23T13:43:00Z" w16du:dateUtc="2024-09-23T17:43:00Z">
        <w:r w:rsidRPr="00433FA3" w:rsidDel="00AF0C5B">
          <w:rPr>
            <w:rFonts w:ascii="Times New Roman" w:hAnsi="Times New Roman"/>
          </w:rPr>
          <w:delText>(m)</w:delText>
        </w:r>
      </w:del>
      <w:ins w:id="1173" w:author="Matthews, Jolie" w:date="2024-09-23T13:43:00Z" w16du:dateUtc="2024-09-23T17:43:00Z">
        <w:r w:rsidR="00AF0C5B">
          <w:rPr>
            <w:rFonts w:ascii="Times New Roman" w:hAnsi="Times New Roman"/>
          </w:rPr>
          <w:t>(x)</w:t>
        </w:r>
      </w:ins>
      <w:r w:rsidRPr="00433FA3">
        <w:rPr>
          <w:rFonts w:ascii="Times New Roman" w:hAnsi="Times New Roman"/>
        </w:rPr>
        <w:tab/>
        <w:t xml:space="preserve">Special equipment including hospital bed, toilette, pulleys, wheelchairs, aspirator, </w:t>
      </w:r>
      <w:del w:id="1174" w:author="Matthews, Jolie" w:date="2024-09-23T13:46:00Z" w16du:dateUtc="2024-09-23T17:46:00Z">
        <w:r w:rsidRPr="00433FA3" w:rsidDel="00F609EE">
          <w:rPr>
            <w:rFonts w:ascii="Times New Roman" w:hAnsi="Times New Roman"/>
          </w:rPr>
          <w:delText>chux</w:delText>
        </w:r>
      </w:del>
      <w:ins w:id="1175" w:author="Matthews, Jolie" w:date="2024-09-23T13:46:00Z" w16du:dateUtc="2024-09-23T17:46:00Z">
        <w:r w:rsidR="00A74025">
          <w:rPr>
            <w:rFonts w:ascii="Times New Roman" w:hAnsi="Times New Roman"/>
          </w:rPr>
          <w:t>disposable absorbent pads</w:t>
        </w:r>
      </w:ins>
      <w:r w:rsidRPr="00433FA3">
        <w:rPr>
          <w:rFonts w:ascii="Times New Roman" w:hAnsi="Times New Roman"/>
        </w:rPr>
        <w:t xml:space="preserve">, oxygen, surgical dressings, rubber shields, colostomy and </w:t>
      </w:r>
      <w:del w:id="1176" w:author="Matthews, Jolie" w:date="2024-09-23T13:46:00Z" w16du:dateUtc="2024-09-23T17:46:00Z">
        <w:r w:rsidRPr="00433FA3" w:rsidDel="00F609EE">
          <w:rPr>
            <w:rFonts w:ascii="Times New Roman" w:hAnsi="Times New Roman"/>
          </w:rPr>
          <w:delText>eleostomy</w:delText>
        </w:r>
      </w:del>
      <w:ins w:id="1177" w:author="Matthews, Jolie" w:date="2024-09-23T13:46:00Z" w16du:dateUtc="2024-09-23T17:46:00Z">
        <w:r w:rsidR="00F609EE">
          <w:rPr>
            <w:rFonts w:ascii="Times New Roman" w:hAnsi="Times New Roman"/>
          </w:rPr>
          <w:t>ileostomy</w:t>
        </w:r>
      </w:ins>
      <w:r w:rsidRPr="00433FA3">
        <w:rPr>
          <w:rFonts w:ascii="Times New Roman" w:hAnsi="Times New Roman"/>
        </w:rPr>
        <w:t xml:space="preserve"> appliances;</w:t>
      </w:r>
    </w:p>
    <w:p w14:paraId="5CEBC482" w14:textId="77777777" w:rsidR="005F044C" w:rsidRPr="00433FA3" w:rsidRDefault="005F044C">
      <w:pPr>
        <w:ind w:left="2880" w:hanging="720"/>
        <w:jc w:val="both"/>
        <w:rPr>
          <w:rFonts w:ascii="Times New Roman" w:hAnsi="Times New Roman"/>
        </w:rPr>
      </w:pPr>
    </w:p>
    <w:p w14:paraId="5BDE8D69" w14:textId="07D981D6" w:rsidR="005F044C" w:rsidRPr="00433FA3" w:rsidRDefault="005F044C" w:rsidP="00E87682">
      <w:pPr>
        <w:ind w:left="2880"/>
        <w:jc w:val="both"/>
        <w:rPr>
          <w:rFonts w:ascii="Times New Roman" w:hAnsi="Times New Roman"/>
        </w:rPr>
      </w:pPr>
      <w:del w:id="1178" w:author="Matthews, Jolie" w:date="2024-09-23T13:43:00Z" w16du:dateUtc="2024-09-23T17:43:00Z">
        <w:r w:rsidRPr="00433FA3" w:rsidDel="00AF0C5B">
          <w:rPr>
            <w:rFonts w:ascii="Times New Roman" w:hAnsi="Times New Roman"/>
          </w:rPr>
          <w:delText>(n)</w:delText>
        </w:r>
      </w:del>
      <w:ins w:id="1179" w:author="Matthews, Jolie" w:date="2024-09-23T13:43:00Z" w16du:dateUtc="2024-09-23T17:43:00Z">
        <w:r w:rsidR="00AF0C5B">
          <w:rPr>
            <w:rFonts w:ascii="Times New Roman" w:hAnsi="Times New Roman"/>
          </w:rPr>
          <w:t>(xi)</w:t>
        </w:r>
      </w:ins>
      <w:r w:rsidRPr="00433FA3">
        <w:rPr>
          <w:rFonts w:ascii="Times New Roman" w:hAnsi="Times New Roman"/>
        </w:rPr>
        <w:tab/>
        <w:t>Prosthetic devices including wigs and artificial breasts;</w:t>
      </w:r>
    </w:p>
    <w:p w14:paraId="03E3DB5A" w14:textId="77777777" w:rsidR="005F044C" w:rsidRPr="00433FA3" w:rsidRDefault="005F044C">
      <w:pPr>
        <w:ind w:left="2880" w:hanging="720"/>
        <w:jc w:val="both"/>
        <w:rPr>
          <w:rFonts w:ascii="Times New Roman" w:hAnsi="Times New Roman"/>
        </w:rPr>
      </w:pPr>
    </w:p>
    <w:p w14:paraId="5762B5E1" w14:textId="406F1DA8" w:rsidR="005F044C" w:rsidRPr="00433FA3" w:rsidRDefault="005F044C" w:rsidP="00E87682">
      <w:pPr>
        <w:ind w:left="2880"/>
        <w:jc w:val="both"/>
        <w:rPr>
          <w:rFonts w:ascii="Times New Roman" w:hAnsi="Times New Roman"/>
        </w:rPr>
      </w:pPr>
      <w:del w:id="1180" w:author="Matthews, Jolie" w:date="2024-09-23T13:43:00Z" w16du:dateUtc="2024-09-23T17:43:00Z">
        <w:r w:rsidRPr="00433FA3" w:rsidDel="00AF0C5B">
          <w:rPr>
            <w:rFonts w:ascii="Times New Roman" w:hAnsi="Times New Roman"/>
          </w:rPr>
          <w:lastRenderedPageBreak/>
          <w:delText>(o)</w:delText>
        </w:r>
      </w:del>
      <w:ins w:id="1181" w:author="Matthews, Jolie" w:date="2024-09-23T13:43:00Z" w16du:dateUtc="2024-09-23T17:43:00Z">
        <w:r w:rsidR="00AF0C5B">
          <w:rPr>
            <w:rFonts w:ascii="Times New Roman" w:hAnsi="Times New Roman"/>
          </w:rPr>
          <w:t>(xii)</w:t>
        </w:r>
      </w:ins>
      <w:r w:rsidRPr="00433FA3">
        <w:rPr>
          <w:rFonts w:ascii="Times New Roman" w:hAnsi="Times New Roman"/>
        </w:rPr>
        <w:tab/>
        <w:t xml:space="preserve">Nursing home care for noncustodial services; </w:t>
      </w:r>
      <w:del w:id="1182" w:author="Matthews, Jolie H." w:date="2023-01-30T12:15:00Z">
        <w:r w:rsidRPr="00433FA3" w:rsidDel="00BD3E75">
          <w:rPr>
            <w:rFonts w:ascii="Times New Roman" w:hAnsi="Times New Roman"/>
          </w:rPr>
          <w:delText>and</w:delText>
        </w:r>
      </w:del>
    </w:p>
    <w:p w14:paraId="00E85CB2" w14:textId="77777777" w:rsidR="00262F89" w:rsidRDefault="00262F89">
      <w:pPr>
        <w:ind w:left="2880" w:hanging="720"/>
        <w:jc w:val="both"/>
        <w:rPr>
          <w:rFonts w:ascii="Times New Roman" w:hAnsi="Times New Roman"/>
        </w:rPr>
      </w:pPr>
    </w:p>
    <w:p w14:paraId="2E637BFF" w14:textId="77777777" w:rsidR="00F92D83" w:rsidRDefault="005F044C" w:rsidP="00E87682">
      <w:pPr>
        <w:ind w:left="2880"/>
        <w:jc w:val="both"/>
        <w:rPr>
          <w:ins w:id="1183" w:author="Matthews, Jolie" w:date="2024-09-23T15:06:00Z" w16du:dateUtc="2024-09-23T19:06:00Z"/>
          <w:rFonts w:ascii="Times New Roman" w:hAnsi="Times New Roman"/>
        </w:rPr>
      </w:pPr>
      <w:del w:id="1184" w:author="Matthews, Jolie" w:date="2024-09-23T13:43:00Z" w16du:dateUtc="2024-09-23T17:43:00Z">
        <w:r w:rsidRPr="00433FA3" w:rsidDel="00505E1D">
          <w:rPr>
            <w:rFonts w:ascii="Times New Roman" w:hAnsi="Times New Roman"/>
          </w:rPr>
          <w:delText>(p)</w:delText>
        </w:r>
      </w:del>
      <w:ins w:id="1185" w:author="Matthews, Jolie" w:date="2024-09-23T13:43:00Z" w16du:dateUtc="2024-09-23T17:43:00Z">
        <w:r w:rsidR="00505E1D">
          <w:rPr>
            <w:rFonts w:ascii="Times New Roman" w:hAnsi="Times New Roman"/>
          </w:rPr>
          <w:t>(xiii)</w:t>
        </w:r>
      </w:ins>
      <w:r w:rsidRPr="00433FA3">
        <w:rPr>
          <w:rFonts w:ascii="Times New Roman" w:hAnsi="Times New Roman"/>
        </w:rPr>
        <w:tab/>
        <w:t>Reconstructive surgery when deemed necessary by the attending physician</w:t>
      </w:r>
      <w:ins w:id="1186" w:author="Matthews, Jolie" w:date="2024-09-23T15:06:00Z" w16du:dateUtc="2024-09-23T19:06:00Z">
        <w:r w:rsidR="00F92D83">
          <w:rPr>
            <w:rFonts w:ascii="Times New Roman" w:hAnsi="Times New Roman"/>
          </w:rPr>
          <w:t>;</w:t>
        </w:r>
      </w:ins>
    </w:p>
    <w:p w14:paraId="0525D812" w14:textId="77777777" w:rsidR="00F92D83" w:rsidRDefault="00F92D83">
      <w:pPr>
        <w:ind w:left="2880" w:hanging="720"/>
        <w:jc w:val="both"/>
        <w:rPr>
          <w:ins w:id="1187" w:author="Matthews, Jolie" w:date="2024-09-23T15:06:00Z" w16du:dateUtc="2024-09-23T19:06:00Z"/>
          <w:rFonts w:ascii="Times New Roman" w:hAnsi="Times New Roman"/>
        </w:rPr>
      </w:pPr>
    </w:p>
    <w:p w14:paraId="6D38D7FA" w14:textId="6D6DDA8E" w:rsidR="005F044C" w:rsidRDefault="009C49BF">
      <w:pPr>
        <w:ind w:left="2880"/>
        <w:jc w:val="both"/>
        <w:rPr>
          <w:ins w:id="1188" w:author="Matthews, Jolie" w:date="2024-09-23T13:45:00Z" w16du:dateUtc="2024-09-23T17:45:00Z"/>
          <w:rFonts w:ascii="Times New Roman" w:hAnsi="Times New Roman"/>
        </w:rPr>
        <w:pPrChange w:id="1189" w:author="Matthews, Jolie" w:date="2024-09-23T15:06:00Z" w16du:dateUtc="2024-09-23T19:06:00Z">
          <w:pPr>
            <w:ind w:left="2880" w:hanging="720"/>
            <w:jc w:val="both"/>
          </w:pPr>
        </w:pPrChange>
      </w:pPr>
      <w:ins w:id="1190" w:author="Matthews, Jolie" w:date="2024-09-23T13:44:00Z" w16du:dateUtc="2024-09-23T17:44:00Z">
        <w:r>
          <w:rPr>
            <w:rFonts w:ascii="Times New Roman" w:hAnsi="Times New Roman"/>
          </w:rPr>
          <w:t>(xiv)</w:t>
        </w:r>
      </w:ins>
      <w:ins w:id="1191" w:author="Matthews, Jolie H." w:date="2023-01-30T12:16:00Z">
        <w:r w:rsidR="00574855">
          <w:rPr>
            <w:rFonts w:ascii="Times New Roman" w:hAnsi="Times New Roman"/>
          </w:rPr>
          <w:tab/>
          <w:t>Hospice services, as defined in paragraph (2)(m) above</w:t>
        </w:r>
      </w:ins>
      <w:del w:id="1192" w:author="Matthews, Jolie" w:date="2024-09-23T15:09:00Z" w16du:dateUtc="2024-09-23T19:09:00Z">
        <w:r w:rsidR="005F044C" w:rsidRPr="00433FA3" w:rsidDel="008C1CBC">
          <w:rPr>
            <w:rFonts w:ascii="Times New Roman" w:hAnsi="Times New Roman"/>
          </w:rPr>
          <w:delText>.</w:delText>
        </w:r>
      </w:del>
      <w:ins w:id="1193" w:author="Matthews, Jolie" w:date="2024-09-23T15:09:00Z" w16du:dateUtc="2024-09-23T19:09:00Z">
        <w:r w:rsidR="008C1CBC">
          <w:rPr>
            <w:rFonts w:ascii="Times New Roman" w:hAnsi="Times New Roman"/>
          </w:rPr>
          <w:t>;</w:t>
        </w:r>
      </w:ins>
    </w:p>
    <w:p w14:paraId="47FB5273" w14:textId="77777777" w:rsidR="00C44DFF" w:rsidRDefault="00C44DFF">
      <w:pPr>
        <w:ind w:left="2880" w:hanging="720"/>
        <w:jc w:val="both"/>
        <w:rPr>
          <w:ins w:id="1194" w:author="Matthews, Jolie" w:date="2024-09-23T13:45:00Z" w16du:dateUtc="2024-09-23T17:45:00Z"/>
          <w:rFonts w:ascii="Times New Roman" w:hAnsi="Times New Roman"/>
        </w:rPr>
      </w:pPr>
    </w:p>
    <w:p w14:paraId="75C51C6A" w14:textId="3FB3B9CD" w:rsidR="00C44DFF" w:rsidRDefault="00C44DFF" w:rsidP="00E87682">
      <w:pPr>
        <w:ind w:left="3600" w:hanging="720"/>
        <w:jc w:val="both"/>
        <w:rPr>
          <w:ins w:id="1195" w:author="Matthews, Jolie" w:date="2024-09-23T13:46:00Z" w16du:dateUtc="2024-09-23T17:46:00Z"/>
          <w:rFonts w:ascii="Times New Roman" w:hAnsi="Times New Roman"/>
        </w:rPr>
      </w:pPr>
      <w:ins w:id="1196" w:author="Matthews, Jolie" w:date="2024-09-23T13:45:00Z" w16du:dateUtc="2024-09-23T17:45:00Z">
        <w:r>
          <w:rPr>
            <w:rFonts w:ascii="Times New Roman" w:hAnsi="Times New Roman"/>
          </w:rPr>
          <w:t>(xv)</w:t>
        </w:r>
        <w:r>
          <w:rPr>
            <w:rFonts w:ascii="Times New Roman" w:hAnsi="Times New Roman"/>
          </w:rPr>
          <w:tab/>
        </w:r>
        <w:r w:rsidR="00E27D9C">
          <w:rPr>
            <w:rFonts w:ascii="Times New Roman" w:hAnsi="Times New Roman"/>
          </w:rPr>
          <w:t>Hospital room and board and any other hospital furnished medical services or supplies</w:t>
        </w:r>
      </w:ins>
      <w:ins w:id="1197" w:author="Matthews, Jolie" w:date="2024-09-23T13:46:00Z" w16du:dateUtc="2024-09-23T17:46:00Z">
        <w:r w:rsidR="00E27D9C">
          <w:rPr>
            <w:rFonts w:ascii="Times New Roman" w:hAnsi="Times New Roman"/>
          </w:rPr>
          <w:t>;</w:t>
        </w:r>
      </w:ins>
      <w:ins w:id="1198" w:author="Matthews, Jolie" w:date="2024-09-23T15:06:00Z" w16du:dateUtc="2024-09-23T19:06:00Z">
        <w:r w:rsidR="00F92D83">
          <w:rPr>
            <w:rFonts w:ascii="Times New Roman" w:hAnsi="Times New Roman"/>
          </w:rPr>
          <w:t xml:space="preserve"> and</w:t>
        </w:r>
      </w:ins>
    </w:p>
    <w:p w14:paraId="73255283" w14:textId="77777777" w:rsidR="00E27D9C" w:rsidRDefault="00E27D9C">
      <w:pPr>
        <w:ind w:left="2880" w:hanging="720"/>
        <w:jc w:val="both"/>
        <w:rPr>
          <w:ins w:id="1199" w:author="Matthews, Jolie" w:date="2024-09-23T13:46:00Z" w16du:dateUtc="2024-09-23T17:46:00Z"/>
          <w:rFonts w:ascii="Times New Roman" w:hAnsi="Times New Roman"/>
        </w:rPr>
      </w:pPr>
    </w:p>
    <w:p w14:paraId="6D0C2F0B" w14:textId="397A7083" w:rsidR="00A5252A" w:rsidRPr="00A5252A" w:rsidRDefault="00E27D9C" w:rsidP="00E87682">
      <w:pPr>
        <w:ind w:left="3600" w:hanging="720"/>
        <w:jc w:val="both"/>
        <w:rPr>
          <w:ins w:id="1200" w:author="Matthews, Jolie" w:date="2024-09-23T15:05:00Z"/>
          <w:rFonts w:ascii="Times New Roman" w:hAnsi="Times New Roman"/>
        </w:rPr>
      </w:pPr>
      <w:ins w:id="1201" w:author="Matthews, Jolie" w:date="2024-09-23T13:46:00Z" w16du:dateUtc="2024-09-23T17:46:00Z">
        <w:r>
          <w:rPr>
            <w:rFonts w:ascii="Times New Roman" w:hAnsi="Times New Roman"/>
          </w:rPr>
          <w:t>(xvi)</w:t>
        </w:r>
        <w:r w:rsidR="00F609EE">
          <w:rPr>
            <w:rFonts w:ascii="Times New Roman" w:hAnsi="Times New Roman"/>
          </w:rPr>
          <w:tab/>
        </w:r>
      </w:ins>
      <w:ins w:id="1202" w:author="Matthews, Jolie" w:date="2024-09-23T15:05:00Z">
        <w:r w:rsidR="00A5252A" w:rsidRPr="00A5252A">
          <w:rPr>
            <w:rFonts w:ascii="Times New Roman" w:hAnsi="Times New Roman"/>
          </w:rPr>
          <w:t>Professional ambulance for service to or from a hospital nearest able to appropriately treat the condition</w:t>
        </w:r>
      </w:ins>
      <w:ins w:id="1203" w:author="Matthews, Jolie" w:date="2024-09-23T15:07:00Z" w16du:dateUtc="2024-09-23T19:07:00Z">
        <w:r w:rsidR="00DC480A">
          <w:rPr>
            <w:rFonts w:ascii="Times New Roman" w:hAnsi="Times New Roman"/>
          </w:rPr>
          <w:t>.</w:t>
        </w:r>
      </w:ins>
    </w:p>
    <w:p w14:paraId="1B2A806A" w14:textId="77777777" w:rsidR="00614B7C" w:rsidRDefault="00614B7C" w:rsidP="000D5273">
      <w:pPr>
        <w:ind w:left="1440" w:firstLine="720"/>
        <w:jc w:val="both"/>
        <w:rPr>
          <w:ins w:id="1204" w:author="Matthews, Jolie" w:date="2024-09-23T15:19:00Z" w16du:dateUtc="2024-09-23T19:19:00Z"/>
          <w:rFonts w:ascii="Times New Roman" w:hAnsi="Times New Roman"/>
        </w:rPr>
      </w:pPr>
    </w:p>
    <w:p w14:paraId="38C27E52" w14:textId="29CF8EDE" w:rsidR="005F044C" w:rsidRDefault="000D5273" w:rsidP="00A34FEE">
      <w:pPr>
        <w:ind w:left="2880" w:hanging="720"/>
        <w:jc w:val="both"/>
        <w:rPr>
          <w:ins w:id="1205" w:author="Matthews, Jolie" w:date="2024-09-23T15:20:00Z" w16du:dateUtc="2024-09-23T19:20:00Z"/>
          <w:rFonts w:ascii="Times New Roman" w:hAnsi="Times New Roman"/>
        </w:rPr>
      </w:pPr>
      <w:ins w:id="1206" w:author="Matthews, Jolie" w:date="2024-09-23T15:19:00Z" w16du:dateUtc="2024-09-23T19:19:00Z">
        <w:r>
          <w:rPr>
            <w:rFonts w:ascii="Times New Roman" w:hAnsi="Times New Roman"/>
          </w:rPr>
          <w:t>(c)</w:t>
        </w:r>
        <w:r>
          <w:rPr>
            <w:rFonts w:ascii="Times New Roman" w:hAnsi="Times New Roman"/>
          </w:rPr>
          <w:tab/>
        </w:r>
        <w:r w:rsidR="00614B7C">
          <w:rPr>
            <w:rFonts w:ascii="Times New Roman" w:hAnsi="Times New Roman"/>
          </w:rPr>
          <w:t>A policy may include coverage of any other expenses necessari</w:t>
        </w:r>
        <w:r w:rsidR="008B750E">
          <w:rPr>
            <w:rFonts w:ascii="Times New Roman" w:hAnsi="Times New Roman"/>
          </w:rPr>
          <w:t>ly incurred in the tr</w:t>
        </w:r>
      </w:ins>
      <w:ins w:id="1207" w:author="Matthews, Jolie" w:date="2024-09-23T15:20:00Z" w16du:dateUtc="2024-09-23T19:20:00Z">
        <w:r w:rsidR="008B750E">
          <w:rPr>
            <w:rFonts w:ascii="Times New Roman" w:hAnsi="Times New Roman"/>
          </w:rPr>
          <w:t>eatment of the disease.</w:t>
        </w:r>
      </w:ins>
    </w:p>
    <w:p w14:paraId="11D796D6" w14:textId="77777777" w:rsidR="008B750E" w:rsidRPr="000D5273" w:rsidRDefault="008B750E" w:rsidP="000D5273">
      <w:pPr>
        <w:ind w:left="1440" w:firstLine="720"/>
        <w:jc w:val="both"/>
        <w:rPr>
          <w:rFonts w:ascii="Times New Roman" w:hAnsi="Times New Roman"/>
          <w:rPrChange w:id="1208" w:author="Matthews, Jolie" w:date="2024-09-23T15:19:00Z" w16du:dateUtc="2024-09-23T19:19:00Z">
            <w:rPr/>
          </w:rPrChange>
        </w:rPr>
      </w:pPr>
    </w:p>
    <w:p w14:paraId="1874CF68" w14:textId="77777777" w:rsidR="005F044C" w:rsidRPr="00433FA3" w:rsidRDefault="005F044C" w:rsidP="00262F89">
      <w:pPr>
        <w:jc w:val="both"/>
        <w:rPr>
          <w:rFonts w:ascii="Times New Roman" w:hAnsi="Times New Roman"/>
        </w:rPr>
      </w:pPr>
      <w:r w:rsidRPr="00433FA3">
        <w:rPr>
          <w:rFonts w:ascii="Times New Roman" w:hAnsi="Times New Roman"/>
          <w:b/>
        </w:rPr>
        <w:t xml:space="preserve">Drafting Note: </w:t>
      </w:r>
      <w:r w:rsidRPr="00433FA3">
        <w:rPr>
          <w:rFonts w:ascii="Times New Roman" w:hAnsi="Times New Roman"/>
        </w:rPr>
        <w:t>Policies that offer transportation and lodging benefits for an insured person should not condition those benefits on hospitalization.</w:t>
      </w:r>
    </w:p>
    <w:p w14:paraId="5445846C" w14:textId="77777777" w:rsidR="005F044C" w:rsidRPr="00433FA3" w:rsidRDefault="005F044C" w:rsidP="00262F89">
      <w:pPr>
        <w:jc w:val="both"/>
        <w:rPr>
          <w:rFonts w:ascii="Times New Roman" w:hAnsi="Times New Roman"/>
        </w:rPr>
      </w:pPr>
    </w:p>
    <w:p w14:paraId="09F6138E" w14:textId="77777777" w:rsidR="005F044C" w:rsidRPr="00433FA3" w:rsidRDefault="005F044C">
      <w:pPr>
        <w:tabs>
          <w:tab w:val="left" w:pos="2160"/>
        </w:tabs>
        <w:ind w:left="2880" w:hanging="1440"/>
        <w:jc w:val="both"/>
        <w:rPr>
          <w:rFonts w:ascii="Times New Roman" w:hAnsi="Times New Roman"/>
        </w:rPr>
      </w:pPr>
      <w:r w:rsidRPr="00433FA3">
        <w:rPr>
          <w:rFonts w:ascii="Times New Roman" w:hAnsi="Times New Roman"/>
        </w:rPr>
        <w:t>(5)</w:t>
      </w:r>
      <w:r w:rsidRPr="00433FA3">
        <w:rPr>
          <w:rFonts w:ascii="Times New Roman" w:hAnsi="Times New Roman"/>
        </w:rPr>
        <w:tab/>
        <w:t>(a)</w:t>
      </w:r>
      <w:r w:rsidRPr="00433FA3">
        <w:rPr>
          <w:rFonts w:ascii="Times New Roman" w:hAnsi="Times New Roman"/>
        </w:rPr>
        <w:tab/>
        <w:t>The following minimum benefits standards apply to cancer coverages written on a per diem indemnity basis. These coverages shall offer insured persons:</w:t>
      </w:r>
    </w:p>
    <w:p w14:paraId="4058ECC7" w14:textId="77777777" w:rsidR="005F044C" w:rsidRPr="00433FA3" w:rsidRDefault="005F044C">
      <w:pPr>
        <w:jc w:val="both"/>
        <w:rPr>
          <w:rFonts w:ascii="Times New Roman" w:hAnsi="Times New Roman"/>
        </w:rPr>
      </w:pPr>
    </w:p>
    <w:p w14:paraId="2E805EFE" w14:textId="11A74087" w:rsidR="005F044C" w:rsidRPr="00433FA3" w:rsidRDefault="005F044C">
      <w:pPr>
        <w:ind w:left="3600" w:hanging="720"/>
        <w:jc w:val="both"/>
        <w:rPr>
          <w:rFonts w:ascii="Times New Roman" w:hAnsi="Times New Roman"/>
        </w:rPr>
      </w:pPr>
      <w:r w:rsidRPr="00433FA3">
        <w:rPr>
          <w:rFonts w:ascii="Times New Roman" w:hAnsi="Times New Roman"/>
        </w:rPr>
        <w:t>(i)</w:t>
      </w:r>
      <w:r w:rsidRPr="00433FA3">
        <w:rPr>
          <w:rFonts w:ascii="Times New Roman" w:hAnsi="Times New Roman"/>
        </w:rPr>
        <w:tab/>
        <w:t xml:space="preserve">A fixed-sum payment of at least </w:t>
      </w:r>
      <w:del w:id="1209" w:author="Matthews, Jolie H." w:date="2023-01-30T12:17:00Z">
        <w:r w:rsidRPr="00433FA3" w:rsidDel="00C42C83">
          <w:rPr>
            <w:rFonts w:ascii="Times New Roman" w:hAnsi="Times New Roman"/>
          </w:rPr>
          <w:delText>[$100]</w:delText>
        </w:r>
      </w:del>
      <w:ins w:id="1210" w:author="Matthews, Jolie H." w:date="2023-01-30T12:17:00Z">
        <w:r w:rsidR="00C42C83">
          <w:rPr>
            <w:rFonts w:ascii="Times New Roman" w:hAnsi="Times New Roman"/>
          </w:rPr>
          <w:t>$[X]</w:t>
        </w:r>
      </w:ins>
      <w:r w:rsidRPr="00433FA3">
        <w:rPr>
          <w:rFonts w:ascii="Times New Roman" w:hAnsi="Times New Roman"/>
        </w:rPr>
        <w:t xml:space="preserve"> for each day of hospital confinement for at least [365] days;</w:t>
      </w:r>
    </w:p>
    <w:p w14:paraId="0DC901CE" w14:textId="77777777" w:rsidR="005F044C" w:rsidRPr="00433FA3" w:rsidRDefault="005F044C">
      <w:pPr>
        <w:ind w:left="2880" w:hanging="720"/>
        <w:jc w:val="both"/>
        <w:rPr>
          <w:rFonts w:ascii="Times New Roman" w:hAnsi="Times New Roman"/>
        </w:rPr>
      </w:pPr>
    </w:p>
    <w:p w14:paraId="7356F2E8" w14:textId="14327291" w:rsidR="005F044C" w:rsidRPr="00433FA3" w:rsidRDefault="005F044C">
      <w:pPr>
        <w:ind w:left="3600" w:hanging="720"/>
        <w:jc w:val="both"/>
        <w:rPr>
          <w:rFonts w:ascii="Times New Roman" w:hAnsi="Times New Roman"/>
        </w:rPr>
      </w:pPr>
      <w:r w:rsidRPr="00433FA3">
        <w:rPr>
          <w:rFonts w:ascii="Times New Roman" w:hAnsi="Times New Roman"/>
        </w:rPr>
        <w:t>(ii)</w:t>
      </w:r>
      <w:r w:rsidRPr="00433FA3">
        <w:rPr>
          <w:rFonts w:ascii="Times New Roman" w:hAnsi="Times New Roman"/>
        </w:rPr>
        <w:tab/>
        <w:t xml:space="preserve">A fixed-sum payment </w:t>
      </w:r>
      <w:del w:id="1211" w:author="Matthews, Jolie" w:date="2024-09-23T15:21:00Z" w16du:dateUtc="2024-09-23T19:21:00Z">
        <w:r w:rsidRPr="00433FA3" w:rsidDel="0089606B">
          <w:rPr>
            <w:rFonts w:ascii="Times New Roman" w:hAnsi="Times New Roman"/>
          </w:rPr>
          <w:delText xml:space="preserve">equal to </w:delText>
        </w:r>
      </w:del>
      <w:del w:id="1212" w:author="Matthews, Jolie H." w:date="2023-01-30T12:18:00Z">
        <w:r w:rsidRPr="00433FA3" w:rsidDel="0055091E">
          <w:rPr>
            <w:rFonts w:ascii="Times New Roman" w:hAnsi="Times New Roman"/>
          </w:rPr>
          <w:delText>one half</w:delText>
        </w:r>
      </w:del>
      <w:ins w:id="1213" w:author="Matthews, Jolie" w:date="2024-09-23T15:21:00Z" w16du:dateUtc="2024-09-23T19:21:00Z">
        <w:r w:rsidR="00E25318">
          <w:rPr>
            <w:rFonts w:ascii="Times New Roman" w:hAnsi="Times New Roman"/>
          </w:rPr>
          <w:t xml:space="preserve">of at least </w:t>
        </w:r>
      </w:ins>
      <w:ins w:id="1214" w:author="Matthews, Jolie H." w:date="2023-01-30T12:18:00Z">
        <w:r w:rsidR="0055091E">
          <w:rPr>
            <w:rFonts w:ascii="Times New Roman" w:hAnsi="Times New Roman"/>
          </w:rPr>
          <w:t>[</w:t>
        </w:r>
        <w:r w:rsidR="00C579DA">
          <w:rPr>
            <w:rFonts w:ascii="Times New Roman" w:hAnsi="Times New Roman"/>
          </w:rPr>
          <w:t>X</w:t>
        </w:r>
        <w:r w:rsidR="0055091E">
          <w:rPr>
            <w:rFonts w:ascii="Times New Roman" w:hAnsi="Times New Roman"/>
          </w:rPr>
          <w:t>%]</w:t>
        </w:r>
      </w:ins>
      <w:r w:rsidRPr="00433FA3">
        <w:rPr>
          <w:rFonts w:ascii="Times New Roman" w:hAnsi="Times New Roman"/>
        </w:rPr>
        <w:t xml:space="preserve"> the hospital inpatient benefit for each day of hospital or nonhospital outpatient surgery, chemotherapy and radiation therapy, for at least 365 days of treatment; and</w:t>
      </w:r>
    </w:p>
    <w:p w14:paraId="69B19B86" w14:textId="77777777" w:rsidR="005F044C" w:rsidRPr="00433FA3" w:rsidRDefault="005F044C">
      <w:pPr>
        <w:ind w:left="2880" w:hanging="720"/>
        <w:jc w:val="both"/>
        <w:rPr>
          <w:rFonts w:ascii="Times New Roman" w:hAnsi="Times New Roman"/>
        </w:rPr>
      </w:pPr>
    </w:p>
    <w:p w14:paraId="5DA85D96" w14:textId="09109E90" w:rsidR="005F044C" w:rsidRPr="00433FA3" w:rsidRDefault="005F044C">
      <w:pPr>
        <w:ind w:left="3600" w:hanging="720"/>
        <w:jc w:val="both"/>
        <w:rPr>
          <w:rFonts w:ascii="Times New Roman" w:hAnsi="Times New Roman"/>
        </w:rPr>
      </w:pPr>
      <w:r w:rsidRPr="00433FA3">
        <w:rPr>
          <w:rFonts w:ascii="Times New Roman" w:hAnsi="Times New Roman"/>
        </w:rPr>
        <w:t>(iii)</w:t>
      </w:r>
      <w:r w:rsidRPr="00433FA3">
        <w:rPr>
          <w:rFonts w:ascii="Times New Roman" w:hAnsi="Times New Roman"/>
        </w:rPr>
        <w:tab/>
        <w:t xml:space="preserve">A fixed-sum payment of at least </w:t>
      </w:r>
      <w:del w:id="1215" w:author="Matthews, Jolie H." w:date="2023-01-30T12:18:00Z">
        <w:r w:rsidRPr="00433FA3" w:rsidDel="00F126FD">
          <w:rPr>
            <w:rFonts w:ascii="Times New Roman" w:hAnsi="Times New Roman"/>
          </w:rPr>
          <w:delText>$50</w:delText>
        </w:r>
      </w:del>
      <w:ins w:id="1216" w:author="Matthews, Jolie H." w:date="2023-01-30T12:18:00Z">
        <w:r w:rsidR="00F126FD">
          <w:rPr>
            <w:rFonts w:ascii="Times New Roman" w:hAnsi="Times New Roman"/>
          </w:rPr>
          <w:t>$[X]</w:t>
        </w:r>
      </w:ins>
      <w:r w:rsidRPr="00433FA3">
        <w:rPr>
          <w:rFonts w:ascii="Times New Roman" w:hAnsi="Times New Roman"/>
        </w:rPr>
        <w:t xml:space="preserve"> per day for blood and plasma, which includes their administration whether received as an inpatient or outpatient for at least 365 days of treatment.</w:t>
      </w:r>
    </w:p>
    <w:p w14:paraId="1F1B31A4" w14:textId="77777777" w:rsidR="005F044C" w:rsidRPr="00433FA3" w:rsidRDefault="005F044C">
      <w:pPr>
        <w:ind w:left="2880" w:hanging="720"/>
        <w:jc w:val="both"/>
        <w:rPr>
          <w:rFonts w:ascii="Times New Roman" w:hAnsi="Times New Roman"/>
        </w:rPr>
      </w:pPr>
    </w:p>
    <w:p w14:paraId="714C1480" w14:textId="562630D7" w:rsidR="005F044C" w:rsidRPr="00433FA3" w:rsidRDefault="005F044C">
      <w:pPr>
        <w:ind w:left="2880" w:hanging="720"/>
        <w:jc w:val="both"/>
        <w:rPr>
          <w:rFonts w:ascii="Times New Roman" w:hAnsi="Times New Roman"/>
        </w:rPr>
      </w:pPr>
      <w:r w:rsidRPr="00433FA3">
        <w:rPr>
          <w:rFonts w:ascii="Times New Roman" w:hAnsi="Times New Roman"/>
        </w:rPr>
        <w:t>(b)</w:t>
      </w:r>
      <w:r w:rsidRPr="00433FA3">
        <w:rPr>
          <w:rFonts w:ascii="Times New Roman" w:hAnsi="Times New Roman"/>
        </w:rPr>
        <w:tab/>
        <w:t xml:space="preserve">Benefits tied to </w:t>
      </w:r>
      <w:del w:id="1217" w:author="Matthews, Jolie H." w:date="2023-01-30T12:19:00Z">
        <w:r w:rsidRPr="00433FA3" w:rsidDel="00C579DA">
          <w:rPr>
            <w:rFonts w:ascii="Times New Roman" w:hAnsi="Times New Roman"/>
          </w:rPr>
          <w:delText>confinement</w:delText>
        </w:r>
      </w:del>
      <w:ins w:id="1218" w:author="Matthews, Jolie H." w:date="2023-01-30T12:19:00Z">
        <w:r w:rsidR="00C579DA">
          <w:rPr>
            <w:rFonts w:ascii="Times New Roman" w:hAnsi="Times New Roman"/>
          </w:rPr>
          <w:t>receipt of care</w:t>
        </w:r>
      </w:ins>
      <w:r w:rsidRPr="00433FA3">
        <w:rPr>
          <w:rFonts w:ascii="Times New Roman" w:hAnsi="Times New Roman"/>
        </w:rPr>
        <w:t xml:space="preserve"> in a skilled nursing home or to receipt of home health care are optional. If a policy offers these benefits, they must equal </w:t>
      </w:r>
      <w:ins w:id="1219" w:author="Matthews, Jolie" w:date="2024-09-23T15:22:00Z" w16du:dateUtc="2024-09-23T19:22:00Z">
        <w:r w:rsidR="00E25318">
          <w:rPr>
            <w:rFonts w:ascii="Times New Roman" w:hAnsi="Times New Roman"/>
          </w:rPr>
          <w:t xml:space="preserve">or exceed </w:t>
        </w:r>
      </w:ins>
      <w:r w:rsidRPr="00433FA3">
        <w:rPr>
          <w:rFonts w:ascii="Times New Roman" w:hAnsi="Times New Roman"/>
        </w:rPr>
        <w:t>the following:</w:t>
      </w:r>
    </w:p>
    <w:p w14:paraId="0EBB6DFC" w14:textId="77777777" w:rsidR="005F044C" w:rsidRPr="00433FA3" w:rsidRDefault="005F044C">
      <w:pPr>
        <w:ind w:left="3600" w:hanging="720"/>
        <w:jc w:val="both"/>
        <w:rPr>
          <w:rFonts w:ascii="Times New Roman" w:hAnsi="Times New Roman"/>
        </w:rPr>
      </w:pPr>
    </w:p>
    <w:p w14:paraId="47771D36" w14:textId="7F81E034" w:rsidR="005F044C" w:rsidRPr="00433FA3" w:rsidRDefault="005F044C">
      <w:pPr>
        <w:ind w:left="3600" w:hanging="720"/>
        <w:jc w:val="both"/>
        <w:rPr>
          <w:rFonts w:ascii="Times New Roman" w:hAnsi="Times New Roman"/>
        </w:rPr>
      </w:pPr>
      <w:r w:rsidRPr="00433FA3">
        <w:rPr>
          <w:rFonts w:ascii="Times New Roman" w:hAnsi="Times New Roman"/>
        </w:rPr>
        <w:t>(i)</w:t>
      </w:r>
      <w:r w:rsidRPr="00433FA3">
        <w:rPr>
          <w:rFonts w:ascii="Times New Roman" w:hAnsi="Times New Roman"/>
        </w:rPr>
        <w:tab/>
        <w:t xml:space="preserve">A fixed-sum payment equal to </w:t>
      </w:r>
      <w:del w:id="1220" w:author="Matthews, Jolie H." w:date="2023-01-30T12:21:00Z">
        <w:r w:rsidRPr="00433FA3" w:rsidDel="004A2D88">
          <w:rPr>
            <w:rFonts w:ascii="Times New Roman" w:hAnsi="Times New Roman"/>
          </w:rPr>
          <w:delText>one-fourth</w:delText>
        </w:r>
      </w:del>
      <w:ins w:id="1221" w:author="Matthews, Jolie H." w:date="2023-01-30T12:20:00Z">
        <w:r w:rsidR="00845489">
          <w:rPr>
            <w:rFonts w:ascii="Times New Roman" w:hAnsi="Times New Roman"/>
          </w:rPr>
          <w:t>[X%]</w:t>
        </w:r>
      </w:ins>
      <w:r w:rsidRPr="00433FA3">
        <w:rPr>
          <w:rFonts w:ascii="Times New Roman" w:hAnsi="Times New Roman"/>
        </w:rPr>
        <w:t xml:space="preserve"> the hospital in-patient benefit for each day of skilled nursing home confinement for at least 100 days.</w:t>
      </w:r>
    </w:p>
    <w:p w14:paraId="3FA87117" w14:textId="77777777" w:rsidR="00734154" w:rsidRPr="00433FA3" w:rsidRDefault="00734154">
      <w:pPr>
        <w:ind w:left="3600" w:hanging="720"/>
        <w:jc w:val="both"/>
        <w:rPr>
          <w:rFonts w:ascii="Times New Roman" w:hAnsi="Times New Roman"/>
        </w:rPr>
      </w:pPr>
    </w:p>
    <w:p w14:paraId="3C075C58" w14:textId="197F1DA9" w:rsidR="005F044C" w:rsidRPr="00433FA3" w:rsidRDefault="005F044C">
      <w:pPr>
        <w:ind w:left="3600" w:hanging="720"/>
        <w:jc w:val="both"/>
        <w:rPr>
          <w:rFonts w:ascii="Times New Roman" w:hAnsi="Times New Roman"/>
        </w:rPr>
      </w:pPr>
      <w:r w:rsidRPr="00433FA3">
        <w:rPr>
          <w:rFonts w:ascii="Times New Roman" w:hAnsi="Times New Roman"/>
        </w:rPr>
        <w:t>(ii)</w:t>
      </w:r>
      <w:r w:rsidRPr="00433FA3">
        <w:rPr>
          <w:rFonts w:ascii="Times New Roman" w:hAnsi="Times New Roman"/>
        </w:rPr>
        <w:tab/>
        <w:t xml:space="preserve">A fixed-sum payment equal to </w:t>
      </w:r>
      <w:del w:id="1222" w:author="Matthews, Jolie H." w:date="2023-01-30T12:21:00Z">
        <w:r w:rsidRPr="00433FA3" w:rsidDel="004A2D88">
          <w:rPr>
            <w:rFonts w:ascii="Times New Roman" w:hAnsi="Times New Roman"/>
          </w:rPr>
          <w:delText>one-fourth</w:delText>
        </w:r>
      </w:del>
      <w:ins w:id="1223" w:author="Matthews, Jolie H." w:date="2023-01-30T12:21:00Z">
        <w:r w:rsidR="004A2D88">
          <w:rPr>
            <w:rFonts w:ascii="Times New Roman" w:hAnsi="Times New Roman"/>
          </w:rPr>
          <w:t>[X%]</w:t>
        </w:r>
      </w:ins>
      <w:r w:rsidRPr="00433FA3">
        <w:rPr>
          <w:rFonts w:ascii="Times New Roman" w:hAnsi="Times New Roman"/>
        </w:rPr>
        <w:t xml:space="preserve"> the hospital in-patient benefit for each day of home health care for at least 100 days.</w:t>
      </w:r>
    </w:p>
    <w:p w14:paraId="016E5F69" w14:textId="77777777" w:rsidR="005F044C" w:rsidRPr="00433FA3" w:rsidRDefault="005F044C">
      <w:pPr>
        <w:ind w:left="3600" w:hanging="720"/>
        <w:jc w:val="both"/>
        <w:rPr>
          <w:rFonts w:ascii="Times New Roman" w:hAnsi="Times New Roman"/>
        </w:rPr>
      </w:pPr>
    </w:p>
    <w:p w14:paraId="024EDE8B" w14:textId="77777777" w:rsidR="005F044C" w:rsidRPr="00433FA3" w:rsidRDefault="005F044C">
      <w:pPr>
        <w:ind w:left="3600" w:hanging="720"/>
        <w:jc w:val="both"/>
        <w:rPr>
          <w:rFonts w:ascii="Times New Roman" w:hAnsi="Times New Roman"/>
        </w:rPr>
      </w:pPr>
      <w:r w:rsidRPr="00433FA3">
        <w:rPr>
          <w:rFonts w:ascii="Times New Roman" w:hAnsi="Times New Roman"/>
        </w:rPr>
        <w:t>(iii)</w:t>
      </w:r>
      <w:r w:rsidRPr="00433FA3">
        <w:rPr>
          <w:rFonts w:ascii="Times New Roman" w:hAnsi="Times New Roman"/>
        </w:rPr>
        <w:tab/>
        <w:t>Benefit payments shall begin with the first day of care or confinement after the effective date of coverage if the care or confinement is for a covered disease even though the diagnosis of a covered disease is made at some later date (but not retroactive more than thirty (30) days from the date of diagnosis) if the initial care or confinement was for diagnosis or treatment of the covered disease.</w:t>
      </w:r>
    </w:p>
    <w:p w14:paraId="26BC3219" w14:textId="77777777" w:rsidR="005F044C" w:rsidRPr="00433FA3" w:rsidRDefault="005F044C">
      <w:pPr>
        <w:ind w:left="3600" w:hanging="720"/>
        <w:jc w:val="both"/>
        <w:rPr>
          <w:rFonts w:ascii="Times New Roman" w:hAnsi="Times New Roman"/>
        </w:rPr>
      </w:pPr>
    </w:p>
    <w:p w14:paraId="1CDA9F84" w14:textId="77777777" w:rsidR="005F044C" w:rsidRPr="00433FA3" w:rsidRDefault="005F044C">
      <w:pPr>
        <w:ind w:left="3600" w:hanging="720"/>
        <w:jc w:val="both"/>
        <w:rPr>
          <w:rFonts w:ascii="Times New Roman" w:hAnsi="Times New Roman"/>
        </w:rPr>
      </w:pPr>
      <w:r w:rsidRPr="00433FA3">
        <w:rPr>
          <w:rFonts w:ascii="Times New Roman" w:hAnsi="Times New Roman"/>
        </w:rPr>
        <w:t>(iv)</w:t>
      </w:r>
      <w:r w:rsidRPr="00433FA3">
        <w:rPr>
          <w:rFonts w:ascii="Times New Roman" w:hAnsi="Times New Roman"/>
        </w:rPr>
        <w:tab/>
        <w:t>Notwithstanding any other provision of this regulation, any restriction or limitation applied to the benefits in (b)(i) and (b)(ii) whether by definition or otherwise, shall be no more restrictive than those under Medicare.</w:t>
      </w:r>
    </w:p>
    <w:p w14:paraId="0A265F83" w14:textId="77777777" w:rsidR="005F044C" w:rsidRPr="00433FA3" w:rsidRDefault="005F044C">
      <w:pPr>
        <w:jc w:val="both"/>
        <w:rPr>
          <w:rFonts w:ascii="Times New Roman" w:hAnsi="Times New Roman"/>
        </w:rPr>
      </w:pPr>
    </w:p>
    <w:p w14:paraId="7D2AEA88" w14:textId="77777777" w:rsidR="005F044C" w:rsidRPr="00433FA3" w:rsidRDefault="005F044C">
      <w:pPr>
        <w:ind w:left="2160" w:hanging="720"/>
        <w:jc w:val="both"/>
        <w:rPr>
          <w:rFonts w:ascii="Times New Roman" w:hAnsi="Times New Roman"/>
        </w:rPr>
      </w:pPr>
      <w:r w:rsidRPr="00433FA3">
        <w:rPr>
          <w:rFonts w:ascii="Times New Roman" w:hAnsi="Times New Roman"/>
        </w:rPr>
        <w:t>(6)</w:t>
      </w:r>
      <w:r w:rsidRPr="00433FA3">
        <w:rPr>
          <w:rFonts w:ascii="Times New Roman" w:hAnsi="Times New Roman"/>
        </w:rPr>
        <w:tab/>
        <w:t>The following minimum benefits standards apply to lump-sum indemnity coverage of any specified disease:</w:t>
      </w:r>
    </w:p>
    <w:p w14:paraId="727465F7" w14:textId="77777777" w:rsidR="005F044C" w:rsidRPr="00433FA3" w:rsidRDefault="005F044C">
      <w:pPr>
        <w:jc w:val="both"/>
        <w:rPr>
          <w:rFonts w:ascii="Times New Roman" w:hAnsi="Times New Roman"/>
        </w:rPr>
      </w:pPr>
    </w:p>
    <w:p w14:paraId="7678B561" w14:textId="24623543" w:rsidR="005F044C" w:rsidRPr="00433FA3" w:rsidRDefault="005F044C">
      <w:pPr>
        <w:ind w:left="2880" w:hanging="720"/>
        <w:jc w:val="both"/>
        <w:rPr>
          <w:rFonts w:ascii="Times New Roman" w:hAnsi="Times New Roman"/>
        </w:rPr>
      </w:pPr>
      <w:r w:rsidRPr="00433FA3">
        <w:rPr>
          <w:rFonts w:ascii="Times New Roman" w:hAnsi="Times New Roman"/>
        </w:rPr>
        <w:t>(a)</w:t>
      </w:r>
      <w:r w:rsidRPr="00433FA3">
        <w:rPr>
          <w:rFonts w:ascii="Times New Roman" w:hAnsi="Times New Roman"/>
        </w:rPr>
        <w:tab/>
        <w:t xml:space="preserve">These coverages must pay indemnity benefits </w:t>
      </w:r>
      <w:del w:id="1224" w:author="Matthews, Jolie" w:date="2024-09-23T15:22:00Z" w16du:dateUtc="2024-09-23T19:22:00Z">
        <w:r w:rsidRPr="00433FA3" w:rsidDel="002B4823">
          <w:rPr>
            <w:rFonts w:ascii="Times New Roman" w:hAnsi="Times New Roman"/>
          </w:rPr>
          <w:delText>on behalf of insured persons of</w:delText>
        </w:r>
      </w:del>
      <w:ins w:id="1225" w:author="Matthews, Jolie" w:date="2024-09-23T15:22:00Z" w16du:dateUtc="2024-09-23T19:22:00Z">
        <w:r w:rsidR="002B4823">
          <w:rPr>
            <w:rFonts w:ascii="Times New Roman" w:hAnsi="Times New Roman"/>
          </w:rPr>
          <w:t>for</w:t>
        </w:r>
      </w:ins>
      <w:r w:rsidRPr="00433FA3">
        <w:rPr>
          <w:rFonts w:ascii="Times New Roman" w:hAnsi="Times New Roman"/>
        </w:rPr>
        <w:t xml:space="preserve"> a specifically named disease or diseases. The benefits are payable as a fixed, one-time payment made within thirty (30) days of submission to the insurer of proof of diagnosis of </w:t>
      </w:r>
      <w:r w:rsidRPr="00433FA3">
        <w:rPr>
          <w:rFonts w:ascii="Times New Roman" w:hAnsi="Times New Roman"/>
        </w:rPr>
        <w:lastRenderedPageBreak/>
        <w:t xml:space="preserve">the specified disease. Dollar benefits shall be offered for sale only in even increments of </w:t>
      </w:r>
      <w:del w:id="1226" w:author="Matthews, Jolie H." w:date="2023-01-30T12:22:00Z">
        <w:r w:rsidRPr="00433FA3" w:rsidDel="00E2591E">
          <w:rPr>
            <w:rFonts w:ascii="Times New Roman" w:hAnsi="Times New Roman"/>
          </w:rPr>
          <w:delText>$1,000</w:delText>
        </w:r>
      </w:del>
      <w:ins w:id="1227" w:author="Matthews, Jolie H." w:date="2023-01-30T12:22:00Z">
        <w:r w:rsidR="00E2591E">
          <w:rPr>
            <w:rFonts w:ascii="Times New Roman" w:hAnsi="Times New Roman"/>
          </w:rPr>
          <w:t>$</w:t>
        </w:r>
        <w:r w:rsidR="00BE48A8">
          <w:rPr>
            <w:rFonts w:ascii="Times New Roman" w:hAnsi="Times New Roman"/>
          </w:rPr>
          <w:t>[X]</w:t>
        </w:r>
      </w:ins>
      <w:r w:rsidRPr="00433FA3">
        <w:rPr>
          <w:rFonts w:ascii="Times New Roman" w:hAnsi="Times New Roman"/>
        </w:rPr>
        <w:t xml:space="preserve">. </w:t>
      </w:r>
    </w:p>
    <w:p w14:paraId="0FD345CC" w14:textId="77777777" w:rsidR="005F044C" w:rsidRPr="00433FA3" w:rsidRDefault="005F044C">
      <w:pPr>
        <w:jc w:val="both"/>
        <w:rPr>
          <w:rFonts w:ascii="Times New Roman" w:hAnsi="Times New Roman"/>
        </w:rPr>
      </w:pPr>
    </w:p>
    <w:p w14:paraId="37296AD1" w14:textId="137CE374" w:rsidR="005F044C" w:rsidRPr="00433FA3" w:rsidRDefault="005F044C" w:rsidP="00262F89">
      <w:pPr>
        <w:jc w:val="both"/>
        <w:rPr>
          <w:rFonts w:ascii="Times New Roman" w:hAnsi="Times New Roman"/>
        </w:rPr>
      </w:pPr>
      <w:r w:rsidRPr="00433FA3">
        <w:rPr>
          <w:rFonts w:ascii="Times New Roman" w:hAnsi="Times New Roman"/>
          <w:b/>
        </w:rPr>
        <w:t>Drafting Note:</w:t>
      </w:r>
      <w:r w:rsidRPr="00433FA3">
        <w:rPr>
          <w:rFonts w:ascii="Times New Roman" w:hAnsi="Times New Roman"/>
        </w:rPr>
        <w:t xml:space="preserve"> Policies that offer extremely high dollar benefits may induce fraud and concealment on the part of applicants for coverage. The commissioner should </w:t>
      </w:r>
      <w:del w:id="1228" w:author="Matthews, Jolie H." w:date="2023-01-30T12:23:00Z">
        <w:r w:rsidRPr="00433FA3" w:rsidDel="00B256EA">
          <w:rPr>
            <w:rFonts w:ascii="Times New Roman" w:hAnsi="Times New Roman"/>
          </w:rPr>
          <w:delText>be sensitive to this possibility in approving policies</w:delText>
        </w:r>
      </w:del>
      <w:ins w:id="1229" w:author="Matthews, Jolie H." w:date="2023-01-30T12:23:00Z">
        <w:r w:rsidR="00B256EA">
          <w:rPr>
            <w:rFonts w:ascii="Times New Roman" w:hAnsi="Times New Roman"/>
          </w:rPr>
          <w:t xml:space="preserve">avoid approving these policies in light of the fact that these policies are not intended to be comprehensive coverage and are not intended </w:t>
        </w:r>
      </w:ins>
      <w:ins w:id="1230" w:author="Matthews, Jolie H." w:date="2023-01-30T12:24:00Z">
        <w:r w:rsidR="00B256EA">
          <w:rPr>
            <w:rFonts w:ascii="Times New Roman" w:hAnsi="Times New Roman"/>
          </w:rPr>
          <w:t>to be sold as such</w:t>
        </w:r>
      </w:ins>
      <w:r w:rsidRPr="00433FA3">
        <w:rPr>
          <w:rFonts w:ascii="Times New Roman" w:hAnsi="Times New Roman"/>
        </w:rPr>
        <w:t>.</w:t>
      </w:r>
      <w:ins w:id="1231" w:author="Matthews, Jolie H." w:date="2023-01-30T12:24:00Z">
        <w:r w:rsidR="00E74E9F">
          <w:rPr>
            <w:rFonts w:ascii="Times New Roman" w:hAnsi="Times New Roman"/>
          </w:rPr>
          <w:t xml:space="preserve"> Policies offering extremely low dollar amounts, however, may offer illusory coverage that may not be understood by consumers.</w:t>
        </w:r>
      </w:ins>
      <w:ins w:id="1232" w:author="Jolie Matthews [2]" w:date="2024-04-25T12:19:00Z" w16du:dateUtc="2024-04-25T16:19:00Z">
        <w:r w:rsidR="007B25A4">
          <w:rPr>
            <w:rFonts w:ascii="Times New Roman" w:hAnsi="Times New Roman"/>
          </w:rPr>
          <w:t xml:space="preserve"> State insurance regulators</w:t>
        </w:r>
        <w:r w:rsidR="00E7260D">
          <w:rPr>
            <w:rFonts w:ascii="Times New Roman" w:hAnsi="Times New Roman"/>
          </w:rPr>
          <w:t xml:space="preserve"> can address this issue by requiring that this coverage is not offered, marketed, or sold as a substitute </w:t>
        </w:r>
      </w:ins>
      <w:ins w:id="1233" w:author="Jolie Matthews [2]" w:date="2024-04-25T12:20:00Z" w16du:dateUtc="2024-04-25T16:20:00Z">
        <w:r w:rsidR="00E7260D">
          <w:rPr>
            <w:rFonts w:ascii="Times New Roman" w:hAnsi="Times New Roman"/>
          </w:rPr>
          <w:t>for, or alternative to, comprehensive major medical coverage, and requiring</w:t>
        </w:r>
        <w:r w:rsidR="00922954">
          <w:rPr>
            <w:rFonts w:ascii="Times New Roman" w:hAnsi="Times New Roman"/>
          </w:rPr>
          <w:t xml:space="preserve"> the use of disclosures that this coverage is supplementary coverage. </w:t>
        </w:r>
      </w:ins>
    </w:p>
    <w:p w14:paraId="4AF3A73F" w14:textId="77777777" w:rsidR="00262F89" w:rsidRDefault="00262F89">
      <w:pPr>
        <w:ind w:left="2880" w:hanging="720"/>
        <w:jc w:val="both"/>
        <w:rPr>
          <w:rFonts w:ascii="Times New Roman" w:hAnsi="Times New Roman"/>
        </w:rPr>
      </w:pPr>
    </w:p>
    <w:p w14:paraId="0063F521" w14:textId="02FAEE07" w:rsidR="005F044C" w:rsidRPr="00433FA3" w:rsidRDefault="005F044C">
      <w:pPr>
        <w:ind w:left="2880" w:hanging="720"/>
        <w:jc w:val="both"/>
        <w:rPr>
          <w:rFonts w:ascii="Times New Roman" w:hAnsi="Times New Roman"/>
        </w:rPr>
      </w:pPr>
      <w:r w:rsidRPr="00433FA3">
        <w:rPr>
          <w:rFonts w:ascii="Times New Roman" w:hAnsi="Times New Roman"/>
        </w:rPr>
        <w:t>(b)</w:t>
      </w:r>
      <w:r w:rsidRPr="00433FA3">
        <w:rPr>
          <w:rFonts w:ascii="Times New Roman" w:hAnsi="Times New Roman"/>
        </w:rPr>
        <w:tab/>
        <w:t>Where coverage is advertised or otherwise represented to offer generic coverage of a disease or diseases, the same dollar amounts shall be payable regardless of the particular subtype of the disease</w:t>
      </w:r>
      <w:del w:id="1234" w:author="Matthews, Jolie" w:date="2024-09-23T15:26:00Z" w16du:dateUtc="2024-09-23T19:26:00Z">
        <w:r w:rsidRPr="00433FA3" w:rsidDel="00592004">
          <w:rPr>
            <w:rFonts w:ascii="Times New Roman" w:hAnsi="Times New Roman"/>
          </w:rPr>
          <w:delText xml:space="preserve"> with one exception. I</w:delText>
        </w:r>
        <w:r w:rsidRPr="00433FA3" w:rsidDel="00C21ED0">
          <w:rPr>
            <w:rFonts w:ascii="Times New Roman" w:hAnsi="Times New Roman"/>
          </w:rPr>
          <w:delText>n the case</w:delText>
        </w:r>
      </w:del>
      <w:ins w:id="1235" w:author="Matthews, Jolie" w:date="2024-09-23T15:26:00Z" w16du:dateUtc="2024-09-23T19:26:00Z">
        <w:r w:rsidR="00C21ED0">
          <w:rPr>
            <w:rFonts w:ascii="Times New Roman" w:hAnsi="Times New Roman"/>
          </w:rPr>
          <w:t xml:space="preserve"> unless there are</w:t>
        </w:r>
      </w:ins>
      <w:r w:rsidRPr="00433FA3">
        <w:rPr>
          <w:rFonts w:ascii="Times New Roman" w:hAnsi="Times New Roman"/>
        </w:rPr>
        <w:t xml:space="preserve"> </w:t>
      </w:r>
      <w:del w:id="1236" w:author="Matthews, Jolie" w:date="2024-09-23T15:26:00Z" w16du:dateUtc="2024-09-23T19:26:00Z">
        <w:r w:rsidRPr="00433FA3" w:rsidDel="00C21ED0">
          <w:rPr>
            <w:rFonts w:ascii="Times New Roman" w:hAnsi="Times New Roman"/>
          </w:rPr>
          <w:delText xml:space="preserve">of </w:delText>
        </w:r>
      </w:del>
      <w:r w:rsidRPr="00433FA3">
        <w:rPr>
          <w:rFonts w:ascii="Times New Roman" w:hAnsi="Times New Roman"/>
        </w:rPr>
        <w:t>clearly identifiable subtypes with significantly lower treatment</w:t>
      </w:r>
      <w:del w:id="1237" w:author="Matthews, Jolie" w:date="2024-09-23T15:26:00Z" w16du:dateUtc="2024-09-23T19:26:00Z">
        <w:r w:rsidRPr="00433FA3" w:rsidDel="00C21ED0">
          <w:rPr>
            <w:rFonts w:ascii="Times New Roman" w:hAnsi="Times New Roman"/>
          </w:rPr>
          <w:delText>s</w:delText>
        </w:r>
      </w:del>
      <w:r w:rsidRPr="00433FA3">
        <w:rPr>
          <w:rFonts w:ascii="Times New Roman" w:hAnsi="Times New Roman"/>
        </w:rPr>
        <w:t xml:space="preserve"> costs, </w:t>
      </w:r>
      <w:ins w:id="1238" w:author="Matthews, Jolie" w:date="2024-09-23T15:26:00Z" w16du:dateUtc="2024-09-23T19:26:00Z">
        <w:r w:rsidR="00240040">
          <w:rPr>
            <w:rFonts w:ascii="Times New Roman" w:hAnsi="Times New Roman"/>
          </w:rPr>
          <w:t>in which case</w:t>
        </w:r>
      </w:ins>
      <w:ins w:id="1239" w:author="Matthews, Jolie" w:date="2024-09-23T15:27:00Z" w16du:dateUtc="2024-09-23T19:27:00Z">
        <w:r w:rsidR="00240040">
          <w:rPr>
            <w:rFonts w:ascii="Times New Roman" w:hAnsi="Times New Roman"/>
          </w:rPr>
          <w:t xml:space="preserve"> </w:t>
        </w:r>
      </w:ins>
      <w:r w:rsidRPr="00433FA3">
        <w:rPr>
          <w:rFonts w:ascii="Times New Roman" w:hAnsi="Times New Roman"/>
        </w:rPr>
        <w:t xml:space="preserve">lesser amounts may </w:t>
      </w:r>
      <w:ins w:id="1240" w:author="Matthews, Jolie" w:date="2024-09-23T15:27:00Z" w16du:dateUtc="2024-09-23T19:27:00Z">
        <w:r w:rsidR="00240040">
          <w:rPr>
            <w:rFonts w:ascii="Times New Roman" w:hAnsi="Times New Roman"/>
          </w:rPr>
          <w:t xml:space="preserve">only </w:t>
        </w:r>
      </w:ins>
      <w:r w:rsidRPr="00433FA3">
        <w:rPr>
          <w:rFonts w:ascii="Times New Roman" w:hAnsi="Times New Roman"/>
        </w:rPr>
        <w:t xml:space="preserve">be payable </w:t>
      </w:r>
      <w:del w:id="1241" w:author="Matthews, Jolie" w:date="2024-09-23T15:27:00Z" w16du:dateUtc="2024-09-23T19:27:00Z">
        <w:r w:rsidRPr="00433FA3" w:rsidDel="00540B38">
          <w:rPr>
            <w:rFonts w:ascii="Times New Roman" w:hAnsi="Times New Roman"/>
          </w:rPr>
          <w:delText>so long as</w:delText>
        </w:r>
      </w:del>
      <w:ins w:id="1242" w:author="Matthews, Jolie" w:date="2024-09-23T15:27:00Z" w16du:dateUtc="2024-09-23T19:27:00Z">
        <w:r w:rsidR="00540B38">
          <w:rPr>
            <w:rFonts w:ascii="Times New Roman" w:hAnsi="Times New Roman"/>
          </w:rPr>
          <w:t>if</w:t>
        </w:r>
      </w:ins>
      <w:r w:rsidRPr="00433FA3">
        <w:rPr>
          <w:rFonts w:ascii="Times New Roman" w:hAnsi="Times New Roman"/>
        </w:rPr>
        <w:t xml:space="preserve"> the policy clearly differentiates that subtype and its</w:t>
      </w:r>
      <w:ins w:id="1243" w:author="Matthews, Jolie" w:date="2024-09-23T15:27:00Z" w16du:dateUtc="2024-09-23T19:27:00Z">
        <w:r w:rsidR="00540B38">
          <w:rPr>
            <w:rFonts w:ascii="Times New Roman" w:hAnsi="Times New Roman"/>
          </w:rPr>
          <w:t xml:space="preserve"> reduced</w:t>
        </w:r>
      </w:ins>
      <w:r w:rsidRPr="00433FA3">
        <w:rPr>
          <w:rFonts w:ascii="Times New Roman" w:hAnsi="Times New Roman"/>
        </w:rPr>
        <w:t xml:space="preserve"> benefits. </w:t>
      </w:r>
    </w:p>
    <w:p w14:paraId="15BFB348" w14:textId="77777777" w:rsidR="005F044C" w:rsidRPr="00433FA3" w:rsidRDefault="005F044C">
      <w:pPr>
        <w:jc w:val="both"/>
        <w:rPr>
          <w:rFonts w:ascii="Times New Roman" w:hAnsi="Times New Roman"/>
        </w:rPr>
      </w:pPr>
    </w:p>
    <w:p w14:paraId="764D7EC9" w14:textId="6C4E0446" w:rsidR="005F044C" w:rsidRPr="00433FA3" w:rsidRDefault="005F044C" w:rsidP="00C10101">
      <w:pPr>
        <w:jc w:val="both"/>
        <w:rPr>
          <w:rFonts w:ascii="Times New Roman" w:hAnsi="Times New Roman"/>
        </w:rPr>
      </w:pPr>
      <w:r w:rsidRPr="00433FA3">
        <w:rPr>
          <w:rFonts w:ascii="Times New Roman" w:hAnsi="Times New Roman"/>
          <w:b/>
        </w:rPr>
        <w:t>Drafting Note:</w:t>
      </w:r>
      <w:r w:rsidRPr="00433FA3">
        <w:rPr>
          <w:rFonts w:ascii="Times New Roman" w:hAnsi="Times New Roman"/>
        </w:rPr>
        <w:t xml:space="preserve"> The purpose of requiring equal coverage for all subtypes of a specified disease is to ensure that specified disease policies actually provide what people reasonably expect them to. In approving </w:t>
      </w:r>
      <w:del w:id="1244" w:author="Matthews, Jolie" w:date="2024-09-23T15:28:00Z" w16du:dateUtc="2024-09-23T19:28:00Z">
        <w:r w:rsidRPr="00433FA3" w:rsidDel="006B3C48">
          <w:rPr>
            <w:rFonts w:ascii="Times New Roman" w:hAnsi="Times New Roman"/>
          </w:rPr>
          <w:delText xml:space="preserve">skin cancer or other </w:delText>
        </w:r>
      </w:del>
      <w:r w:rsidRPr="00433FA3">
        <w:rPr>
          <w:rFonts w:ascii="Times New Roman" w:hAnsi="Times New Roman"/>
        </w:rPr>
        <w:t>exceptions, commissioners should consider whether a specified disease policy might mislead if it treats a subtype of a disease differently from the rest of the specified disease.</w:t>
      </w:r>
    </w:p>
    <w:p w14:paraId="1605E4FB" w14:textId="77777777" w:rsidR="005F044C" w:rsidRPr="00433FA3" w:rsidRDefault="005F044C">
      <w:pPr>
        <w:jc w:val="both"/>
        <w:rPr>
          <w:rFonts w:ascii="Times New Roman" w:hAnsi="Times New Roman"/>
        </w:rPr>
      </w:pPr>
    </w:p>
    <w:p w14:paraId="7B2E35E4" w14:textId="77777777" w:rsidR="005F044C" w:rsidRPr="00433FA3" w:rsidRDefault="00C10101">
      <w:pPr>
        <w:ind w:left="1440" w:hanging="720"/>
        <w:jc w:val="both"/>
        <w:rPr>
          <w:rFonts w:ascii="Times New Roman" w:hAnsi="Times New Roman"/>
        </w:rPr>
      </w:pPr>
      <w:del w:id="1245" w:author="Jolie Matthews" w:date="2015-03-14T17:24:00Z">
        <w:r w:rsidDel="00030E01">
          <w:rPr>
            <w:rFonts w:ascii="Times New Roman" w:hAnsi="Times New Roman"/>
          </w:rPr>
          <w:delText>K</w:delText>
        </w:r>
      </w:del>
      <w:ins w:id="1246" w:author="Jolie Matthews" w:date="2015-03-14T17:27:00Z">
        <w:r w:rsidR="00BE7494">
          <w:rPr>
            <w:rFonts w:ascii="Times New Roman" w:hAnsi="Times New Roman"/>
          </w:rPr>
          <w:t>F</w:t>
        </w:r>
      </w:ins>
      <w:r>
        <w:rPr>
          <w:rFonts w:ascii="Times New Roman" w:hAnsi="Times New Roman"/>
        </w:rPr>
        <w:t>.</w:t>
      </w:r>
      <w:r>
        <w:rPr>
          <w:rFonts w:ascii="Times New Roman" w:hAnsi="Times New Roman"/>
        </w:rPr>
        <w:tab/>
      </w:r>
      <w:r w:rsidR="005F044C" w:rsidRPr="00433FA3">
        <w:rPr>
          <w:rFonts w:ascii="Times New Roman" w:hAnsi="Times New Roman"/>
        </w:rPr>
        <w:t>Specified Accident Coverage</w:t>
      </w:r>
    </w:p>
    <w:p w14:paraId="36D65B53" w14:textId="77777777" w:rsidR="005F044C" w:rsidRPr="00433FA3" w:rsidRDefault="005F044C">
      <w:pPr>
        <w:ind w:left="1440" w:hanging="720"/>
        <w:jc w:val="both"/>
        <w:rPr>
          <w:rFonts w:ascii="Times New Roman" w:hAnsi="Times New Roman"/>
        </w:rPr>
      </w:pPr>
    </w:p>
    <w:p w14:paraId="587A3D6B" w14:textId="02F21C65" w:rsidR="005F044C" w:rsidRPr="00433FA3" w:rsidRDefault="005F044C">
      <w:pPr>
        <w:ind w:left="1440"/>
        <w:jc w:val="both"/>
        <w:rPr>
          <w:rFonts w:ascii="Times New Roman" w:hAnsi="Times New Roman"/>
        </w:rPr>
      </w:pPr>
      <w:r w:rsidRPr="00433FA3">
        <w:rPr>
          <w:rFonts w:ascii="Times New Roman" w:hAnsi="Times New Roman"/>
        </w:rPr>
        <w:t xml:space="preserve">“Specified accident coverage” is a policy that provides coverage for a specifically identified kind of accident (or accidents) for each person insured under the policy for accidental death or accidental death and dismemberment combined, with a benefit amount not less than </w:t>
      </w:r>
      <w:del w:id="1247" w:author="Matthews, Jolie H." w:date="2023-01-30T12:31:00Z">
        <w:r w:rsidRPr="00433FA3" w:rsidDel="00A6544F">
          <w:rPr>
            <w:rFonts w:ascii="Times New Roman" w:hAnsi="Times New Roman"/>
          </w:rPr>
          <w:delText>[$1,000]</w:delText>
        </w:r>
      </w:del>
      <w:ins w:id="1248" w:author="Matthews, Jolie H." w:date="2023-01-30T12:31:00Z">
        <w:r w:rsidR="00DC626D">
          <w:rPr>
            <w:rFonts w:ascii="Times New Roman" w:hAnsi="Times New Roman"/>
          </w:rPr>
          <w:t>$[X]</w:t>
        </w:r>
      </w:ins>
      <w:r w:rsidRPr="00433FA3">
        <w:rPr>
          <w:rFonts w:ascii="Times New Roman" w:hAnsi="Times New Roman"/>
        </w:rPr>
        <w:t xml:space="preserve"> for accidental death, </w:t>
      </w:r>
      <w:del w:id="1249" w:author="Matthews, Jolie H." w:date="2023-01-30T12:31:00Z">
        <w:r w:rsidRPr="00433FA3" w:rsidDel="00DC626D">
          <w:rPr>
            <w:rFonts w:ascii="Times New Roman" w:hAnsi="Times New Roman"/>
          </w:rPr>
          <w:delText>[$1,000]</w:delText>
        </w:r>
      </w:del>
      <w:ins w:id="1250" w:author="Matthews, Jolie H." w:date="2023-01-30T12:32:00Z">
        <w:r w:rsidR="00DC626D">
          <w:rPr>
            <w:rFonts w:ascii="Times New Roman" w:hAnsi="Times New Roman"/>
          </w:rPr>
          <w:t>$[X]</w:t>
        </w:r>
      </w:ins>
      <w:r w:rsidRPr="00433FA3">
        <w:rPr>
          <w:rFonts w:ascii="Times New Roman" w:hAnsi="Times New Roman"/>
        </w:rPr>
        <w:t xml:space="preserve"> for double dismemberment </w:t>
      </w:r>
      <w:del w:id="1251" w:author="Matthews, Jolie H." w:date="2023-01-30T12:32:00Z">
        <w:r w:rsidRPr="00433FA3" w:rsidDel="00DC626D">
          <w:rPr>
            <w:rFonts w:ascii="Times New Roman" w:hAnsi="Times New Roman"/>
          </w:rPr>
          <w:delText>[$500]</w:delText>
        </w:r>
      </w:del>
      <w:ins w:id="1252" w:author="Matthews, Jolie H." w:date="2023-01-30T12:32:00Z">
        <w:r w:rsidR="00DC626D">
          <w:rPr>
            <w:rFonts w:ascii="Times New Roman" w:hAnsi="Times New Roman"/>
          </w:rPr>
          <w:t>$[X]</w:t>
        </w:r>
      </w:ins>
      <w:r w:rsidRPr="00433FA3">
        <w:rPr>
          <w:rFonts w:ascii="Times New Roman" w:hAnsi="Times New Roman"/>
        </w:rPr>
        <w:t xml:space="preserve"> for single dismemberment.</w:t>
      </w:r>
    </w:p>
    <w:p w14:paraId="64930989" w14:textId="77777777" w:rsidR="00734154" w:rsidRPr="00433FA3" w:rsidRDefault="00734154">
      <w:pPr>
        <w:pStyle w:val="Heading5"/>
        <w:keepNext w:val="0"/>
        <w:tabs>
          <w:tab w:val="clear" w:pos="600"/>
          <w:tab w:val="clear" w:pos="1350"/>
          <w:tab w:val="clear" w:pos="1800"/>
          <w:tab w:val="clear" w:pos="2400"/>
          <w:tab w:val="clear" w:pos="3360"/>
          <w:tab w:val="clear" w:pos="4080"/>
          <w:tab w:val="clear" w:pos="4800"/>
          <w:tab w:val="clear" w:pos="9360"/>
        </w:tabs>
        <w:ind w:left="1440" w:hanging="720"/>
        <w:rPr>
          <w:sz w:val="20"/>
        </w:rPr>
      </w:pPr>
    </w:p>
    <w:p w14:paraId="77E1BA89" w14:textId="77777777" w:rsidR="005F044C" w:rsidRPr="00433FA3" w:rsidRDefault="005F044C">
      <w:pPr>
        <w:pStyle w:val="Heading5"/>
        <w:keepNext w:val="0"/>
        <w:tabs>
          <w:tab w:val="clear" w:pos="600"/>
          <w:tab w:val="clear" w:pos="1350"/>
          <w:tab w:val="clear" w:pos="1800"/>
          <w:tab w:val="clear" w:pos="2400"/>
          <w:tab w:val="clear" w:pos="3360"/>
          <w:tab w:val="clear" w:pos="4080"/>
          <w:tab w:val="clear" w:pos="4800"/>
          <w:tab w:val="clear" w:pos="9360"/>
        </w:tabs>
        <w:ind w:left="1440" w:hanging="720"/>
        <w:rPr>
          <w:sz w:val="20"/>
        </w:rPr>
      </w:pPr>
      <w:del w:id="1253" w:author="Jolie Matthews" w:date="2015-03-14T17:24:00Z">
        <w:r w:rsidRPr="00433FA3" w:rsidDel="00030E01">
          <w:rPr>
            <w:sz w:val="20"/>
          </w:rPr>
          <w:delText>L</w:delText>
        </w:r>
      </w:del>
      <w:ins w:id="1254" w:author="Jolie Matthews" w:date="2015-03-14T17:27:00Z">
        <w:r w:rsidR="00BE7494">
          <w:rPr>
            <w:sz w:val="20"/>
          </w:rPr>
          <w:t>G</w:t>
        </w:r>
      </w:ins>
      <w:r w:rsidRPr="00433FA3">
        <w:rPr>
          <w:sz w:val="20"/>
        </w:rPr>
        <w:t>.</w:t>
      </w:r>
      <w:r w:rsidRPr="00433FA3">
        <w:rPr>
          <w:sz w:val="20"/>
        </w:rPr>
        <w:tab/>
        <w:t>Limited Benefit Health Coverage</w:t>
      </w:r>
    </w:p>
    <w:p w14:paraId="29BE1DF2" w14:textId="77777777" w:rsidR="005F044C" w:rsidRPr="00433FA3" w:rsidRDefault="005F044C">
      <w:pPr>
        <w:rPr>
          <w:rFonts w:ascii="Times New Roman" w:hAnsi="Times New Roman"/>
        </w:rPr>
      </w:pPr>
    </w:p>
    <w:p w14:paraId="7D8F9045" w14:textId="1A9BCBEA" w:rsidR="005F044C" w:rsidRPr="00433FA3" w:rsidRDefault="005F044C">
      <w:pPr>
        <w:numPr>
          <w:ilvl w:val="0"/>
          <w:numId w:val="24"/>
        </w:numPr>
        <w:jc w:val="both"/>
        <w:rPr>
          <w:rFonts w:ascii="Times New Roman" w:hAnsi="Times New Roman"/>
        </w:rPr>
      </w:pPr>
      <w:r w:rsidRPr="00433FA3">
        <w:rPr>
          <w:rFonts w:ascii="Times New Roman" w:hAnsi="Times New Roman"/>
        </w:rPr>
        <w:t xml:space="preserve">“Limited benefit health coverage” is a policy or contract, other than a policy or contract covering only a specified disease or diseases, that provides benefits that are less than the minimum standards for benefits required under Subsections B, </w:t>
      </w:r>
      <w:del w:id="1255" w:author="Jolie Matthews" w:date="2015-03-17T12:54:00Z">
        <w:r w:rsidRPr="00433FA3" w:rsidDel="00283F88">
          <w:rPr>
            <w:rFonts w:ascii="Times New Roman" w:hAnsi="Times New Roman"/>
          </w:rPr>
          <w:delText xml:space="preserve">C, </w:delText>
        </w:r>
      </w:del>
      <w:r w:rsidRPr="00433FA3">
        <w:rPr>
          <w:rFonts w:ascii="Times New Roman" w:hAnsi="Times New Roman"/>
        </w:rPr>
        <w:t xml:space="preserve">D, </w:t>
      </w:r>
      <w:del w:id="1256" w:author="Matthews, Jolie [2]" w:date="2023-09-11T09:46:00Z">
        <w:r w:rsidRPr="00433FA3" w:rsidDel="00B31CA0">
          <w:rPr>
            <w:rFonts w:ascii="Times New Roman" w:hAnsi="Times New Roman"/>
          </w:rPr>
          <w:delText>E,</w:delText>
        </w:r>
      </w:del>
      <w:r w:rsidRPr="00433FA3">
        <w:rPr>
          <w:rFonts w:ascii="Times New Roman" w:hAnsi="Times New Roman"/>
        </w:rPr>
        <w:t xml:space="preserve"> </w:t>
      </w:r>
      <w:ins w:id="1257" w:author="Jolie Matthews" w:date="2015-03-17T12:54:00Z">
        <w:r w:rsidR="00283F88">
          <w:rPr>
            <w:rFonts w:ascii="Times New Roman" w:hAnsi="Times New Roman"/>
          </w:rPr>
          <w:t xml:space="preserve">and </w:t>
        </w:r>
      </w:ins>
      <w:r w:rsidRPr="00433FA3">
        <w:rPr>
          <w:rFonts w:ascii="Times New Roman" w:hAnsi="Times New Roman"/>
        </w:rPr>
        <w:t>F</w:t>
      </w:r>
      <w:del w:id="1258" w:author="Jolie Matthews" w:date="2015-03-17T12:54:00Z">
        <w:r w:rsidRPr="00433FA3" w:rsidDel="00283F88">
          <w:rPr>
            <w:rFonts w:ascii="Times New Roman" w:hAnsi="Times New Roman"/>
          </w:rPr>
          <w:delText>, G, I and K</w:delText>
        </w:r>
      </w:del>
      <w:r w:rsidRPr="00433FA3">
        <w:rPr>
          <w:rFonts w:ascii="Times New Roman" w:hAnsi="Times New Roman"/>
        </w:rPr>
        <w:t xml:space="preserve">. These policies or contracts may be delivered or issued for delivery in this state only if the outline of coverage required by Section </w:t>
      </w:r>
      <w:del w:id="1259" w:author="Jolie Matthews" w:date="2015-03-17T12:54:00Z">
        <w:r w:rsidRPr="00433FA3" w:rsidDel="00283F88">
          <w:rPr>
            <w:rFonts w:ascii="Times New Roman" w:hAnsi="Times New Roman"/>
          </w:rPr>
          <w:delText>8L</w:delText>
        </w:r>
      </w:del>
      <w:ins w:id="1260" w:author="Jolie Matthews" w:date="2015-03-17T12:54:00Z">
        <w:r w:rsidR="00283F88">
          <w:rPr>
            <w:rFonts w:ascii="Times New Roman" w:hAnsi="Times New Roman"/>
          </w:rPr>
          <w:t>8H</w:t>
        </w:r>
      </w:ins>
      <w:r w:rsidRPr="00433FA3">
        <w:rPr>
          <w:rFonts w:ascii="Times New Roman" w:hAnsi="Times New Roman"/>
        </w:rPr>
        <w:t xml:space="preserve"> of this regulation is completed and delivered as required by Section 8B of this regulation and the policy or certificate is clearly labeled as a limited benefit policy or certific</w:t>
      </w:r>
      <w:r w:rsidR="005B4C88" w:rsidRPr="00433FA3">
        <w:rPr>
          <w:rFonts w:ascii="Times New Roman" w:hAnsi="Times New Roman"/>
        </w:rPr>
        <w:t>ate as required by Section 8A(17</w:t>
      </w:r>
      <w:r w:rsidRPr="00433FA3">
        <w:rPr>
          <w:rFonts w:ascii="Times New Roman" w:hAnsi="Times New Roman"/>
        </w:rPr>
        <w:t xml:space="preserve">). A policy covering a single specified disease or combination of diseases shall meet the requirements of Section </w:t>
      </w:r>
      <w:del w:id="1261" w:author="Jolie Matthews" w:date="2015-03-17T12:55:00Z">
        <w:r w:rsidRPr="00433FA3" w:rsidDel="00283F88">
          <w:rPr>
            <w:rFonts w:ascii="Times New Roman" w:hAnsi="Times New Roman"/>
          </w:rPr>
          <w:delText>7J</w:delText>
        </w:r>
      </w:del>
      <w:ins w:id="1262" w:author="Jolie Matthews" w:date="2015-03-17T12:55:00Z">
        <w:r w:rsidR="00283F88">
          <w:rPr>
            <w:rFonts w:ascii="Times New Roman" w:hAnsi="Times New Roman"/>
          </w:rPr>
          <w:t>7E</w:t>
        </w:r>
      </w:ins>
      <w:r w:rsidRPr="00433FA3">
        <w:rPr>
          <w:rFonts w:ascii="Times New Roman" w:hAnsi="Times New Roman"/>
        </w:rPr>
        <w:t xml:space="preserve"> and shall not be offered for sale as </w:t>
      </w:r>
      <w:del w:id="1263" w:author="Matthews, Jolie" w:date="2024-09-23T15:28:00Z" w16du:dateUtc="2024-09-23T19:28:00Z">
        <w:r w:rsidRPr="00433FA3" w:rsidDel="003E5AC1">
          <w:rPr>
            <w:rFonts w:ascii="Times New Roman" w:hAnsi="Times New Roman"/>
          </w:rPr>
          <w:delText>a</w:delText>
        </w:r>
      </w:del>
      <w:r w:rsidRPr="00433FA3">
        <w:rPr>
          <w:rFonts w:ascii="Times New Roman" w:hAnsi="Times New Roman"/>
        </w:rPr>
        <w:t xml:space="preserve"> “limited</w:t>
      </w:r>
      <w:ins w:id="1264" w:author="Matthews, Jolie" w:date="2024-09-23T15:28:00Z" w16du:dateUtc="2024-09-23T19:28:00Z">
        <w:r w:rsidR="003E5AC1">
          <w:rPr>
            <w:rFonts w:ascii="Times New Roman" w:hAnsi="Times New Roman"/>
          </w:rPr>
          <w:t xml:space="preserve"> benefit health</w:t>
        </w:r>
      </w:ins>
      <w:r w:rsidRPr="00433FA3">
        <w:rPr>
          <w:rFonts w:ascii="Times New Roman" w:hAnsi="Times New Roman"/>
        </w:rPr>
        <w:t xml:space="preserve"> coverage.”</w:t>
      </w:r>
    </w:p>
    <w:p w14:paraId="079EB296" w14:textId="77777777" w:rsidR="005F044C" w:rsidRPr="00433FA3" w:rsidRDefault="005F044C">
      <w:pPr>
        <w:ind w:left="1440"/>
        <w:jc w:val="both"/>
        <w:rPr>
          <w:rFonts w:ascii="Times New Roman" w:hAnsi="Times New Roman"/>
        </w:rPr>
      </w:pPr>
    </w:p>
    <w:p w14:paraId="6E35E05B" w14:textId="77777777" w:rsidR="005F044C" w:rsidRPr="00433FA3" w:rsidRDefault="005F044C">
      <w:pPr>
        <w:numPr>
          <w:ilvl w:val="0"/>
          <w:numId w:val="24"/>
        </w:numPr>
        <w:jc w:val="both"/>
        <w:rPr>
          <w:rFonts w:ascii="Times New Roman" w:hAnsi="Times New Roman"/>
        </w:rPr>
      </w:pPr>
      <w:r w:rsidRPr="00433FA3">
        <w:rPr>
          <w:rFonts w:ascii="Times New Roman" w:hAnsi="Times New Roman"/>
        </w:rPr>
        <w:t xml:space="preserve">This subsection does not apply to policies designed to provide coverage for long-term care or to Medicare supplement insurance, as defined in [insert reference to state law equivalent to the NAIC </w:t>
      </w:r>
      <w:r w:rsidRPr="00465D5E">
        <w:rPr>
          <w:rFonts w:ascii="Times New Roman" w:hAnsi="Times New Roman"/>
          <w:i/>
        </w:rPr>
        <w:t>Long-Term Care Insurance Model Act</w:t>
      </w:r>
      <w:r w:rsidRPr="00433FA3">
        <w:rPr>
          <w:rFonts w:ascii="Times New Roman" w:hAnsi="Times New Roman"/>
        </w:rPr>
        <w:t xml:space="preserve"> and </w:t>
      </w:r>
      <w:r w:rsidRPr="00465D5E">
        <w:rPr>
          <w:rFonts w:ascii="Times New Roman" w:hAnsi="Times New Roman"/>
          <w:i/>
        </w:rPr>
        <w:t>Medicare Supplement Insurance Minimum Standards Model Act</w:t>
      </w:r>
      <w:r w:rsidRPr="00433FA3">
        <w:rPr>
          <w:rFonts w:ascii="Times New Roman" w:hAnsi="Times New Roman"/>
        </w:rPr>
        <w:t>].</w:t>
      </w:r>
    </w:p>
    <w:p w14:paraId="23ED0848" w14:textId="77777777" w:rsidR="005F044C" w:rsidRPr="00433FA3" w:rsidRDefault="005F044C" w:rsidP="00021E2A">
      <w:pPr>
        <w:ind w:left="1350"/>
        <w:jc w:val="both"/>
        <w:rPr>
          <w:rFonts w:ascii="Times New Roman" w:hAnsi="Times New Roman"/>
        </w:rPr>
      </w:pPr>
    </w:p>
    <w:p w14:paraId="57638A7F" w14:textId="41B07BAE" w:rsidR="005F044C" w:rsidRPr="00433FA3" w:rsidRDefault="005F044C" w:rsidP="00021E2A">
      <w:pPr>
        <w:jc w:val="both"/>
        <w:rPr>
          <w:rFonts w:ascii="Times New Roman" w:hAnsi="Times New Roman"/>
        </w:rPr>
      </w:pPr>
      <w:r w:rsidRPr="00433FA3">
        <w:rPr>
          <w:rFonts w:ascii="Times New Roman" w:hAnsi="Times New Roman"/>
          <w:b/>
        </w:rPr>
        <w:t>Drafting Note:</w:t>
      </w:r>
      <w:r w:rsidRPr="00433FA3">
        <w:rPr>
          <w:rFonts w:ascii="Times New Roman" w:hAnsi="Times New Roman"/>
        </w:rPr>
        <w:t xml:space="preserve"> The NAIC </w:t>
      </w:r>
      <w:r w:rsidRPr="00F41935">
        <w:rPr>
          <w:rFonts w:ascii="Times New Roman" w:hAnsi="Times New Roman"/>
          <w:i/>
        </w:rPr>
        <w:t>Long-Term Care Insurance Model Act</w:t>
      </w:r>
      <w:r w:rsidRPr="00433FA3">
        <w:rPr>
          <w:rFonts w:ascii="Times New Roman" w:hAnsi="Times New Roman"/>
        </w:rPr>
        <w:t xml:space="preserve"> defines long-term care insurance as a policy that provides coverage for not less than twelve months. If a state allows issuance of policies that provide benefits similar to long-term care insurance for a period of less than twelve months, then those policies should be considered limited </w:t>
      </w:r>
      <w:del w:id="1265" w:author="Matthews, Jolie H." w:date="2019-05-20T14:24:00Z">
        <w:r w:rsidRPr="00433FA3" w:rsidDel="00F41935">
          <w:rPr>
            <w:rFonts w:ascii="Times New Roman" w:hAnsi="Times New Roman"/>
          </w:rPr>
          <w:delText>benefit health</w:delText>
        </w:r>
      </w:del>
      <w:ins w:id="1266" w:author="Matthews, Jolie H." w:date="2019-05-20T14:24:00Z">
        <w:r w:rsidR="00F41935">
          <w:rPr>
            <w:rFonts w:ascii="Times New Roman" w:hAnsi="Times New Roman"/>
          </w:rPr>
          <w:t>lon</w:t>
        </w:r>
      </w:ins>
      <w:ins w:id="1267" w:author="Matthews, Jolie H." w:date="2019-05-20T14:25:00Z">
        <w:r w:rsidR="00F41935">
          <w:rPr>
            <w:rFonts w:ascii="Times New Roman" w:hAnsi="Times New Roman"/>
          </w:rPr>
          <w:t>g-term care insurance</w:t>
        </w:r>
      </w:ins>
      <w:r w:rsidRPr="00433FA3">
        <w:rPr>
          <w:rFonts w:ascii="Times New Roman" w:hAnsi="Times New Roman"/>
        </w:rPr>
        <w:t xml:space="preserve"> </w:t>
      </w:r>
      <w:del w:id="1268" w:author="Matthews, Jolie" w:date="2024-09-23T15:29:00Z" w16du:dateUtc="2024-09-23T19:29:00Z">
        <w:r w:rsidRPr="00433FA3" w:rsidDel="002B449A">
          <w:rPr>
            <w:rFonts w:ascii="Times New Roman" w:hAnsi="Times New Roman"/>
          </w:rPr>
          <w:delText>plans</w:delText>
        </w:r>
      </w:del>
      <w:ins w:id="1269" w:author="Matthews, Jolie" w:date="2024-09-23T15:29:00Z" w16du:dateUtc="2024-09-23T19:29:00Z">
        <w:r w:rsidR="002B449A">
          <w:rPr>
            <w:rFonts w:ascii="Times New Roman" w:hAnsi="Times New Roman"/>
          </w:rPr>
          <w:t>policies</w:t>
        </w:r>
      </w:ins>
      <w:r w:rsidRPr="00433FA3">
        <w:rPr>
          <w:rFonts w:ascii="Times New Roman" w:hAnsi="Times New Roman"/>
        </w:rPr>
        <w:t xml:space="preserve">, and should be subject to the </w:t>
      </w:r>
      <w:del w:id="1270" w:author="Matthews, Jolie H." w:date="2019-05-20T14:25:00Z">
        <w:r w:rsidRPr="00433FA3" w:rsidDel="00F41935">
          <w:rPr>
            <w:rFonts w:ascii="Times New Roman" w:hAnsi="Times New Roman"/>
          </w:rPr>
          <w:delText>NAIC Accident and Sickness Insurance Minimum Standards Model Act and implementing regulation</w:delText>
        </w:r>
      </w:del>
      <w:ins w:id="1271" w:author="Matthews, Jolie H." w:date="2019-05-20T14:26:00Z">
        <w:r w:rsidR="00A6229A">
          <w:rPr>
            <w:rFonts w:ascii="Times New Roman" w:hAnsi="Times New Roman"/>
          </w:rPr>
          <w:t xml:space="preserve"> </w:t>
        </w:r>
      </w:ins>
      <w:ins w:id="1272" w:author="Matthews, Jolie H." w:date="2019-05-20T14:27:00Z">
        <w:r w:rsidR="00A6229A" w:rsidRPr="00A6229A">
          <w:rPr>
            <w:rFonts w:ascii="Times New Roman" w:hAnsi="Times New Roman"/>
            <w:i/>
          </w:rPr>
          <w:t>Limited Long-Term Care Insurance Model Act</w:t>
        </w:r>
        <w:r w:rsidR="00A6229A">
          <w:rPr>
            <w:rFonts w:ascii="Times New Roman" w:hAnsi="Times New Roman"/>
          </w:rPr>
          <w:t xml:space="preserve"> (#642) and its implementing regulation, the </w:t>
        </w:r>
        <w:r w:rsidR="00A6229A" w:rsidRPr="00A6229A">
          <w:rPr>
            <w:rFonts w:ascii="Times New Roman" w:hAnsi="Times New Roman"/>
            <w:i/>
          </w:rPr>
          <w:t>Limited Long-Term Care Insurance Model Regulation</w:t>
        </w:r>
        <w:r w:rsidR="00A6229A">
          <w:rPr>
            <w:rFonts w:ascii="Times New Roman" w:hAnsi="Times New Roman"/>
          </w:rPr>
          <w:t xml:space="preserve"> (#643)</w:t>
        </w:r>
      </w:ins>
      <w:r w:rsidRPr="00433FA3">
        <w:rPr>
          <w:rFonts w:ascii="Times New Roman" w:hAnsi="Times New Roman"/>
        </w:rPr>
        <w:t>.</w:t>
      </w:r>
    </w:p>
    <w:p w14:paraId="20C509E6" w14:textId="73375327" w:rsidR="005F044C" w:rsidRDefault="005F044C">
      <w:pPr>
        <w:jc w:val="both"/>
        <w:rPr>
          <w:rFonts w:ascii="Times New Roman" w:hAnsi="Times New Roman"/>
        </w:rPr>
      </w:pPr>
    </w:p>
    <w:p w14:paraId="2C7E02D2" w14:textId="002557C1" w:rsidR="00F338F6" w:rsidRDefault="00F338F6">
      <w:pPr>
        <w:jc w:val="both"/>
        <w:rPr>
          <w:rFonts w:ascii="Times New Roman" w:hAnsi="Times New Roman"/>
        </w:rPr>
      </w:pPr>
      <w:ins w:id="1273" w:author="Matthews, Jolie H." w:date="2023-01-27T15:31:00Z">
        <w:r w:rsidRPr="00274C09">
          <w:rPr>
            <w:rFonts w:ascii="Times New Roman" w:hAnsi="Times New Roman"/>
            <w:b/>
            <w:bCs/>
          </w:rPr>
          <w:t>Drafting Note:</w:t>
        </w:r>
        <w:r>
          <w:rPr>
            <w:rFonts w:ascii="Times New Roman" w:hAnsi="Times New Roman"/>
          </w:rPr>
          <w:t xml:space="preserve"> </w:t>
        </w:r>
      </w:ins>
      <w:ins w:id="1274" w:author="Matthews, Jolie H." w:date="2023-01-27T15:33:00Z">
        <w:r w:rsidR="00891A48">
          <w:rPr>
            <w:rFonts w:ascii="Times New Roman" w:hAnsi="Times New Roman"/>
          </w:rPr>
          <w:t>T</w:t>
        </w:r>
      </w:ins>
      <w:ins w:id="1275" w:author="Matthews, Jolie H." w:date="2023-01-27T15:31:00Z">
        <w:r w:rsidR="00EF3556">
          <w:rPr>
            <w:rFonts w:ascii="Times New Roman" w:hAnsi="Times New Roman"/>
          </w:rPr>
          <w:t>his regulation</w:t>
        </w:r>
      </w:ins>
      <w:ins w:id="1276" w:author="Matthews, Jolie H." w:date="2023-01-27T15:33:00Z">
        <w:r w:rsidR="00891A48">
          <w:rPr>
            <w:rFonts w:ascii="Times New Roman" w:hAnsi="Times New Roman"/>
          </w:rPr>
          <w:t xml:space="preserve"> permits </w:t>
        </w:r>
        <w:r w:rsidR="001476BA">
          <w:rPr>
            <w:rFonts w:ascii="Times New Roman" w:hAnsi="Times New Roman"/>
          </w:rPr>
          <w:t>the combining of excepted benefit-type products described in this section</w:t>
        </w:r>
      </w:ins>
      <w:ins w:id="1277" w:author="Matthews, Jolie" w:date="2024-09-23T15:54:00Z" w16du:dateUtc="2024-09-23T19:54:00Z">
        <w:r w:rsidR="001C08BB">
          <w:rPr>
            <w:rFonts w:ascii="Times New Roman" w:hAnsi="Times New Roman"/>
          </w:rPr>
          <w:t xml:space="preserve"> with other excepted benefit plans</w:t>
        </w:r>
      </w:ins>
      <w:ins w:id="1278" w:author="Matthews, Jolie H." w:date="2023-01-27T15:34:00Z">
        <w:r w:rsidR="00951FB6">
          <w:rPr>
            <w:rFonts w:ascii="Times New Roman" w:hAnsi="Times New Roman"/>
          </w:rPr>
          <w:t xml:space="preserve">. However, </w:t>
        </w:r>
      </w:ins>
      <w:ins w:id="1279" w:author="Matthews, Jolie" w:date="2024-05-03T10:16:00Z" w16du:dateUtc="2024-05-03T14:16:00Z">
        <w:r w:rsidR="00853FBE">
          <w:rPr>
            <w:rFonts w:ascii="Times New Roman" w:hAnsi="Times New Roman"/>
          </w:rPr>
          <w:t xml:space="preserve">it should be noted that </w:t>
        </w:r>
      </w:ins>
      <w:ins w:id="1280" w:author="Matthews, Jolie" w:date="2024-09-23T15:55:00Z" w16du:dateUtc="2024-09-23T19:55:00Z">
        <w:r w:rsidR="00B14622">
          <w:rPr>
            <w:rFonts w:ascii="Times New Roman" w:hAnsi="Times New Roman"/>
          </w:rPr>
          <w:t xml:space="preserve">combining </w:t>
        </w:r>
        <w:r w:rsidR="008925EB">
          <w:rPr>
            <w:rFonts w:ascii="Times New Roman" w:hAnsi="Times New Roman"/>
          </w:rPr>
          <w:t>excepted benefit</w:t>
        </w:r>
      </w:ins>
      <w:ins w:id="1281" w:author="Matthews, Jolie" w:date="2024-05-03T10:16:00Z" w16du:dateUtc="2024-05-03T14:16:00Z">
        <w:r w:rsidR="00853FBE">
          <w:rPr>
            <w:rFonts w:ascii="Times New Roman" w:hAnsi="Times New Roman"/>
          </w:rPr>
          <w:t xml:space="preserve"> coverages </w:t>
        </w:r>
      </w:ins>
      <w:ins w:id="1282" w:author="Matthews, Jolie H." w:date="2023-01-27T15:34:00Z">
        <w:r w:rsidR="00951FB6">
          <w:rPr>
            <w:rFonts w:ascii="Times New Roman" w:hAnsi="Times New Roman"/>
          </w:rPr>
          <w:t>described in this section</w:t>
        </w:r>
      </w:ins>
      <w:ins w:id="1283" w:author="Matthews, Jolie H." w:date="2023-01-27T15:35:00Z">
        <w:r w:rsidR="00951FB6">
          <w:rPr>
            <w:rFonts w:ascii="Times New Roman" w:hAnsi="Times New Roman"/>
          </w:rPr>
          <w:t xml:space="preserve"> </w:t>
        </w:r>
      </w:ins>
      <w:ins w:id="1284" w:author="Matthews, Jolie" w:date="2024-09-23T15:56:00Z" w16du:dateUtc="2024-09-23T19:56:00Z">
        <w:r w:rsidR="002742B9">
          <w:rPr>
            <w:rFonts w:ascii="Times New Roman" w:hAnsi="Times New Roman"/>
          </w:rPr>
          <w:t>with other coverages</w:t>
        </w:r>
      </w:ins>
      <w:ins w:id="1285" w:author="Matthews, Jolie" w:date="2024-09-23T15:57:00Z" w16du:dateUtc="2024-09-23T19:57:00Z">
        <w:r w:rsidR="0077403A">
          <w:rPr>
            <w:rFonts w:ascii="Times New Roman" w:hAnsi="Times New Roman"/>
          </w:rPr>
          <w:t>, whether or not described in this section,</w:t>
        </w:r>
      </w:ins>
      <w:ins w:id="1286" w:author="Matthews, Jolie" w:date="2024-09-23T15:56:00Z" w16du:dateUtc="2024-09-23T19:56:00Z">
        <w:r w:rsidR="002742B9">
          <w:rPr>
            <w:rFonts w:ascii="Times New Roman" w:hAnsi="Times New Roman"/>
          </w:rPr>
          <w:t xml:space="preserve"> </w:t>
        </w:r>
      </w:ins>
      <w:ins w:id="1287" w:author="Matthews, Jolie H." w:date="2023-01-27T15:35:00Z">
        <w:r w:rsidR="00951FB6">
          <w:rPr>
            <w:rFonts w:ascii="Times New Roman" w:hAnsi="Times New Roman"/>
          </w:rPr>
          <w:t xml:space="preserve">could cause the </w:t>
        </w:r>
      </w:ins>
      <w:ins w:id="1288" w:author="Matthews, Jolie" w:date="2024-09-23T15:57:00Z" w16du:dateUtc="2024-09-23T19:57:00Z">
        <w:r w:rsidR="0077403A">
          <w:rPr>
            <w:rFonts w:ascii="Times New Roman" w:hAnsi="Times New Roman"/>
          </w:rPr>
          <w:t xml:space="preserve">combined </w:t>
        </w:r>
      </w:ins>
      <w:ins w:id="1289" w:author="Matthews, Jolie H." w:date="2023-01-27T15:35:00Z">
        <w:r w:rsidR="00951FB6">
          <w:rPr>
            <w:rFonts w:ascii="Times New Roman" w:hAnsi="Times New Roman"/>
          </w:rPr>
          <w:t xml:space="preserve">product </w:t>
        </w:r>
      </w:ins>
      <w:ins w:id="1290" w:author="Matthews, Jolie" w:date="2024-09-23T15:58:00Z" w16du:dateUtc="2024-09-23T19:58:00Z">
        <w:r w:rsidR="00A72F18">
          <w:rPr>
            <w:rFonts w:ascii="Times New Roman" w:hAnsi="Times New Roman"/>
          </w:rPr>
          <w:t>to fail to meet the requirements for excepted benefits</w:t>
        </w:r>
      </w:ins>
      <w:ins w:id="1291" w:author="Matthews, Jolie" w:date="2024-09-23T15:59:00Z" w16du:dateUtc="2024-09-23T19:59:00Z">
        <w:r w:rsidR="00D91466">
          <w:rPr>
            <w:rFonts w:ascii="Times New Roman" w:hAnsi="Times New Roman"/>
          </w:rPr>
          <w:t xml:space="preserve"> under HIPAA</w:t>
        </w:r>
        <w:r w:rsidR="00DC312E">
          <w:rPr>
            <w:rFonts w:ascii="Times New Roman" w:hAnsi="Times New Roman"/>
          </w:rPr>
          <w:t xml:space="preserve"> or for similar exemptions under state law</w:t>
        </w:r>
        <w:r w:rsidR="00B66F3C">
          <w:rPr>
            <w:rFonts w:ascii="Times New Roman" w:hAnsi="Times New Roman"/>
          </w:rPr>
          <w:t>. This would mean</w:t>
        </w:r>
      </w:ins>
      <w:ins w:id="1292" w:author="Matthews, Jolie" w:date="2024-09-23T15:58:00Z" w16du:dateUtc="2024-09-23T19:58:00Z">
        <w:r w:rsidR="00A72F18">
          <w:rPr>
            <w:rFonts w:ascii="Times New Roman" w:hAnsi="Times New Roman"/>
          </w:rPr>
          <w:t xml:space="preserve"> </w:t>
        </w:r>
      </w:ins>
      <w:ins w:id="1293" w:author="Matthews, Jolie" w:date="2024-09-23T16:00:00Z" w16du:dateUtc="2024-09-23T20:00:00Z">
        <w:r w:rsidR="00B66F3C">
          <w:rPr>
            <w:rFonts w:ascii="Times New Roman" w:hAnsi="Times New Roman"/>
          </w:rPr>
          <w:t xml:space="preserve">that </w:t>
        </w:r>
      </w:ins>
      <w:ins w:id="1294" w:author="Matthews, Jolie H." w:date="2023-01-27T15:35:00Z">
        <w:r w:rsidR="00711927">
          <w:rPr>
            <w:rFonts w:ascii="Times New Roman" w:hAnsi="Times New Roman"/>
          </w:rPr>
          <w:t xml:space="preserve">major medical insurance </w:t>
        </w:r>
        <w:r w:rsidR="00711927">
          <w:rPr>
            <w:rFonts w:ascii="Times New Roman" w:hAnsi="Times New Roman"/>
          </w:rPr>
          <w:lastRenderedPageBreak/>
          <w:t xml:space="preserve">requirements </w:t>
        </w:r>
      </w:ins>
      <w:ins w:id="1295" w:author="Matthews, Jolie" w:date="2024-09-23T16:00:00Z" w16du:dateUtc="2024-09-23T20:00:00Z">
        <w:r w:rsidR="00FA3F4F">
          <w:rPr>
            <w:rFonts w:ascii="Times New Roman" w:hAnsi="Times New Roman"/>
          </w:rPr>
          <w:t xml:space="preserve">under federal and state law </w:t>
        </w:r>
      </w:ins>
      <w:ins w:id="1296" w:author="Matthews, Jolie H." w:date="2023-01-27T15:35:00Z">
        <w:r w:rsidR="00711927">
          <w:rPr>
            <w:rFonts w:ascii="Times New Roman" w:hAnsi="Times New Roman"/>
          </w:rPr>
          <w:t>may apply</w:t>
        </w:r>
      </w:ins>
      <w:ins w:id="1297" w:author="Matthews, Jolie" w:date="2024-09-23T16:00:00Z" w16du:dateUtc="2024-09-23T20:00:00Z">
        <w:r w:rsidR="00FA3F4F">
          <w:rPr>
            <w:rFonts w:ascii="Times New Roman" w:hAnsi="Times New Roman"/>
          </w:rPr>
          <w:t xml:space="preserve">, such as </w:t>
        </w:r>
        <w:r w:rsidR="00012336">
          <w:rPr>
            <w:rFonts w:ascii="Times New Roman" w:hAnsi="Times New Roman"/>
          </w:rPr>
          <w:t>guar</w:t>
        </w:r>
      </w:ins>
      <w:ins w:id="1298" w:author="Matthews, Jolie" w:date="2024-09-23T16:01:00Z" w16du:dateUtc="2024-09-23T20:01:00Z">
        <w:r w:rsidR="00012336">
          <w:rPr>
            <w:rFonts w:ascii="Times New Roman" w:hAnsi="Times New Roman"/>
          </w:rPr>
          <w:t>anteed availability, guaranteed renewability, and premium rating restrictions</w:t>
        </w:r>
      </w:ins>
      <w:ins w:id="1299" w:author="Matthews, Jolie H." w:date="2023-01-27T15:35:00Z">
        <w:r w:rsidR="009F7705">
          <w:rPr>
            <w:rFonts w:ascii="Times New Roman" w:hAnsi="Times New Roman"/>
          </w:rPr>
          <w:t>.</w:t>
        </w:r>
      </w:ins>
      <w:ins w:id="1300" w:author="Matthews, Jolie H." w:date="2023-01-27T15:33:00Z">
        <w:r w:rsidR="001476BA">
          <w:rPr>
            <w:rFonts w:ascii="Times New Roman" w:hAnsi="Times New Roman"/>
          </w:rPr>
          <w:t xml:space="preserve"> </w:t>
        </w:r>
      </w:ins>
      <w:ins w:id="1301" w:author="Jolie Matthews [2]" w:date="2024-04-25T12:21:00Z" w16du:dateUtc="2024-04-25T16:21:00Z">
        <w:r w:rsidR="00645313">
          <w:rPr>
            <w:rFonts w:ascii="Times New Roman" w:hAnsi="Times New Roman"/>
          </w:rPr>
          <w:t xml:space="preserve">State insurance regulators </w:t>
        </w:r>
      </w:ins>
      <w:ins w:id="1302" w:author="Matthews, Jolie" w:date="2024-09-23T16:02:00Z" w16du:dateUtc="2024-09-23T20:02:00Z">
        <w:r w:rsidR="003409EB">
          <w:rPr>
            <w:rFonts w:ascii="Times New Roman" w:hAnsi="Times New Roman"/>
          </w:rPr>
          <w:t xml:space="preserve">should </w:t>
        </w:r>
        <w:r w:rsidR="00256D2E">
          <w:rPr>
            <w:rFonts w:ascii="Times New Roman" w:hAnsi="Times New Roman"/>
          </w:rPr>
          <w:t xml:space="preserve">also require that </w:t>
        </w:r>
      </w:ins>
      <w:ins w:id="1303" w:author="Matthews, Jolie" w:date="2024-09-23T16:03:00Z" w16du:dateUtc="2024-09-23T20:03:00Z">
        <w:r w:rsidR="00256D2E">
          <w:rPr>
            <w:rFonts w:ascii="Times New Roman" w:hAnsi="Times New Roman"/>
          </w:rPr>
          <w:t>supplementa</w:t>
        </w:r>
        <w:r w:rsidR="00EF7589">
          <w:rPr>
            <w:rFonts w:ascii="Times New Roman" w:hAnsi="Times New Roman"/>
          </w:rPr>
          <w:t>ry</w:t>
        </w:r>
      </w:ins>
      <w:ins w:id="1304" w:author="Jolie Matthews [2]" w:date="2024-04-25T12:21:00Z" w16du:dateUtc="2024-04-25T16:21:00Z">
        <w:r w:rsidR="00645313">
          <w:rPr>
            <w:rFonts w:ascii="Times New Roman" w:hAnsi="Times New Roman"/>
          </w:rPr>
          <w:t xml:space="preserve"> coverage is not offered, marketed, or sold as a substitute for, or alternative to, comprehensive major medical coverage, </w:t>
        </w:r>
      </w:ins>
      <w:ins w:id="1305" w:author="Matthews, Jolie" w:date="2024-09-23T16:03:00Z" w16du:dateUtc="2024-09-23T20:03:00Z">
        <w:r w:rsidR="004A736E">
          <w:rPr>
            <w:rFonts w:ascii="Times New Roman" w:hAnsi="Times New Roman"/>
          </w:rPr>
          <w:t xml:space="preserve">including enforcement of the requirements in </w:t>
        </w:r>
      </w:ins>
      <w:ins w:id="1306" w:author="Matthews, Jolie" w:date="2024-09-23T16:04:00Z" w16du:dateUtc="2024-09-23T20:04:00Z">
        <w:r w:rsidR="004A736E">
          <w:rPr>
            <w:rFonts w:ascii="Times New Roman" w:hAnsi="Times New Roman"/>
          </w:rPr>
          <w:t>this regulation for disclosures</w:t>
        </w:r>
      </w:ins>
      <w:ins w:id="1307" w:author="Jolie Matthews [2]" w:date="2024-04-25T12:21:00Z" w16du:dateUtc="2024-04-25T16:21:00Z">
        <w:r w:rsidR="00645313">
          <w:rPr>
            <w:rFonts w:ascii="Times New Roman" w:hAnsi="Times New Roman"/>
          </w:rPr>
          <w:t xml:space="preserve"> that this coverage is supplementary coverage.</w:t>
        </w:r>
      </w:ins>
    </w:p>
    <w:p w14:paraId="69AE3BD8" w14:textId="77777777" w:rsidR="00F338F6" w:rsidRDefault="00F338F6">
      <w:pPr>
        <w:jc w:val="both"/>
        <w:rPr>
          <w:rFonts w:ascii="Times New Roman" w:hAnsi="Times New Roman"/>
        </w:rPr>
      </w:pPr>
    </w:p>
    <w:p w14:paraId="42197547" w14:textId="7B918DA6" w:rsidR="004232DE" w:rsidRDefault="004232DE">
      <w:pPr>
        <w:jc w:val="both"/>
        <w:rPr>
          <w:rFonts w:ascii="Times New Roman" w:hAnsi="Times New Roman"/>
        </w:rPr>
      </w:pPr>
      <w:r>
        <w:rPr>
          <w:rFonts w:ascii="Times New Roman" w:hAnsi="Times New Roman"/>
        </w:rPr>
        <w:tab/>
      </w:r>
      <w:ins w:id="1308" w:author="Matthews, Jolie H." w:date="2019-05-20T10:59:00Z">
        <w:r>
          <w:rPr>
            <w:rFonts w:ascii="Times New Roman" w:hAnsi="Times New Roman"/>
          </w:rPr>
          <w:t>H.</w:t>
        </w:r>
        <w:r>
          <w:rPr>
            <w:rFonts w:ascii="Times New Roman" w:hAnsi="Times New Roman"/>
          </w:rPr>
          <w:tab/>
          <w:t>Short-Term, Limited</w:t>
        </w:r>
      </w:ins>
      <w:ins w:id="1309" w:author="Matthews, Jolie H." w:date="2019-05-20T11:00:00Z">
        <w:r>
          <w:rPr>
            <w:rFonts w:ascii="Times New Roman" w:hAnsi="Times New Roman"/>
          </w:rPr>
          <w:t>-Duration Health Insurance Coverage</w:t>
        </w:r>
      </w:ins>
    </w:p>
    <w:p w14:paraId="19F41CCE" w14:textId="2E409A51" w:rsidR="00A56C1A" w:rsidRDefault="00A56C1A">
      <w:pPr>
        <w:jc w:val="both"/>
        <w:rPr>
          <w:rFonts w:ascii="Times New Roman" w:hAnsi="Times New Roman"/>
        </w:rPr>
      </w:pPr>
    </w:p>
    <w:p w14:paraId="76C7EFC2" w14:textId="4F08D5F2" w:rsidR="00D43532" w:rsidRDefault="00A265DB" w:rsidP="00A265DB">
      <w:pPr>
        <w:tabs>
          <w:tab w:val="left" w:pos="720"/>
          <w:tab w:val="left" w:pos="1440"/>
        </w:tabs>
        <w:ind w:left="2160" w:hanging="2160"/>
        <w:jc w:val="both"/>
        <w:rPr>
          <w:rFonts w:ascii="Times New Roman" w:hAnsi="Times New Roman"/>
        </w:rPr>
      </w:pPr>
      <w:r>
        <w:rPr>
          <w:rFonts w:ascii="Times New Roman" w:hAnsi="Times New Roman"/>
        </w:rPr>
        <w:tab/>
      </w:r>
      <w:r>
        <w:rPr>
          <w:rFonts w:ascii="Times New Roman" w:hAnsi="Times New Roman"/>
        </w:rPr>
        <w:tab/>
      </w:r>
      <w:ins w:id="1310" w:author="Matthews, Jolie H." w:date="2023-01-30T12:33:00Z">
        <w:r w:rsidR="00406C8C">
          <w:rPr>
            <w:rFonts w:ascii="Times New Roman" w:hAnsi="Times New Roman"/>
          </w:rPr>
          <w:t>(1)</w:t>
        </w:r>
        <w:r w:rsidR="00406C8C">
          <w:rPr>
            <w:rFonts w:ascii="Times New Roman" w:hAnsi="Times New Roman"/>
          </w:rPr>
          <w:tab/>
        </w:r>
      </w:ins>
      <w:ins w:id="1311" w:author="Matthews, Jolie H." w:date="2023-01-30T12:34:00Z">
        <w:r w:rsidR="00E0008A">
          <w:rPr>
            <w:rFonts w:ascii="Times New Roman" w:hAnsi="Times New Roman"/>
          </w:rPr>
          <w:t xml:space="preserve">“Short-term, limited-duration health insurance” means health insurance coverage offered or provided </w:t>
        </w:r>
      </w:ins>
      <w:ins w:id="1312" w:author="Matthews, Jolie" w:date="2024-09-23T16:05:00Z" w16du:dateUtc="2024-09-23T20:05:00Z">
        <w:r w:rsidR="00EE1080">
          <w:rPr>
            <w:rFonts w:ascii="Times New Roman" w:hAnsi="Times New Roman"/>
          </w:rPr>
          <w:t>to residents of</w:t>
        </w:r>
      </w:ins>
      <w:ins w:id="1313" w:author="Matthews, Jolie H." w:date="2023-01-30T12:34:00Z">
        <w:r w:rsidR="00E0008A">
          <w:rPr>
            <w:rFonts w:ascii="Times New Roman" w:hAnsi="Times New Roman"/>
          </w:rPr>
          <w:t xml:space="preserve"> the state </w:t>
        </w:r>
      </w:ins>
      <w:ins w:id="1314" w:author="Matthews, Jolie H." w:date="2023-01-30T12:38:00Z">
        <w:r w:rsidR="00B87162">
          <w:rPr>
            <w:rFonts w:ascii="Times New Roman" w:hAnsi="Times New Roman"/>
          </w:rPr>
          <w:t>pursuant to a contract with a</w:t>
        </w:r>
      </w:ins>
      <w:ins w:id="1315" w:author="Matthews, Jolie H." w:date="2023-01-30T12:45:00Z">
        <w:r w:rsidR="00F1632D">
          <w:rPr>
            <w:rFonts w:ascii="Times New Roman" w:hAnsi="Times New Roman"/>
          </w:rPr>
          <w:t xml:space="preserve"> health carrier</w:t>
        </w:r>
      </w:ins>
      <w:ins w:id="1316" w:author="Matthews, Jolie H." w:date="2023-01-30T12:43:00Z">
        <w:r w:rsidR="00752416">
          <w:rPr>
            <w:rFonts w:ascii="Times New Roman" w:hAnsi="Times New Roman"/>
          </w:rPr>
          <w:t>, regardless of the situs of the contract</w:t>
        </w:r>
      </w:ins>
      <w:ins w:id="1317" w:author="Matthews, Jolie H." w:date="2023-01-30T12:44:00Z">
        <w:r w:rsidR="00752416">
          <w:rPr>
            <w:rFonts w:ascii="Times New Roman" w:hAnsi="Times New Roman"/>
          </w:rPr>
          <w:t>, that has an expiration date specified in the contract that is less than [X</w:t>
        </w:r>
      </w:ins>
      <w:ins w:id="1318" w:author="Matthews, Jolie H." w:date="2023-05-23T09:28:00Z">
        <w:r w:rsidR="000F410B">
          <w:rPr>
            <w:rFonts w:ascii="Times New Roman" w:hAnsi="Times New Roman"/>
          </w:rPr>
          <w:t>] [days or</w:t>
        </w:r>
      </w:ins>
      <w:ins w:id="1319" w:author="Matthews, Jolie H." w:date="2023-01-30T12:44:00Z">
        <w:r w:rsidR="00752416">
          <w:rPr>
            <w:rFonts w:ascii="Times New Roman" w:hAnsi="Times New Roman"/>
          </w:rPr>
          <w:t xml:space="preserve"> months</w:t>
        </w:r>
      </w:ins>
      <w:ins w:id="1320" w:author="Matthews, Jolie H." w:date="2023-05-23T09:28:00Z">
        <w:r w:rsidR="000F410B">
          <w:rPr>
            <w:rFonts w:ascii="Times New Roman" w:hAnsi="Times New Roman"/>
          </w:rPr>
          <w:t>]</w:t>
        </w:r>
      </w:ins>
      <w:ins w:id="1321" w:author="Matthews, Jolie H." w:date="2023-01-30T12:44:00Z">
        <w:r w:rsidR="00752416">
          <w:rPr>
            <w:rFonts w:ascii="Times New Roman" w:hAnsi="Times New Roman"/>
          </w:rPr>
          <w:t xml:space="preserve"> after the original effective date</w:t>
        </w:r>
      </w:ins>
      <w:ins w:id="1322" w:author="Matthews, Jolie H." w:date="2023-05-23T09:28:00Z">
        <w:r w:rsidR="000F410B">
          <w:rPr>
            <w:rFonts w:ascii="Times New Roman" w:hAnsi="Times New Roman"/>
          </w:rPr>
          <w:t xml:space="preserve"> and, taking into account any extensions that may be elected </w:t>
        </w:r>
      </w:ins>
      <w:ins w:id="1323" w:author="Matthews, Jolie H." w:date="2023-05-23T09:29:00Z">
        <w:r w:rsidR="000F410B">
          <w:rPr>
            <w:rFonts w:ascii="Times New Roman" w:hAnsi="Times New Roman"/>
          </w:rPr>
          <w:t>by the policyholder with or without the carrier’s consent</w:t>
        </w:r>
        <w:r w:rsidR="000D5B2F">
          <w:rPr>
            <w:rFonts w:ascii="Times New Roman" w:hAnsi="Times New Roman"/>
          </w:rPr>
          <w:t xml:space="preserve">, has a duration no longer than [X] [days or months] after the </w:t>
        </w:r>
        <w:r w:rsidR="005961B3">
          <w:rPr>
            <w:rFonts w:ascii="Times New Roman" w:hAnsi="Times New Roman"/>
          </w:rPr>
          <w:t>original effe</w:t>
        </w:r>
      </w:ins>
      <w:ins w:id="1324" w:author="Matthews, Jolie H." w:date="2023-05-23T09:30:00Z">
        <w:r w:rsidR="005961B3">
          <w:rPr>
            <w:rFonts w:ascii="Times New Roman" w:hAnsi="Times New Roman"/>
          </w:rPr>
          <w:t>ctive date of the contract</w:t>
        </w:r>
      </w:ins>
      <w:ins w:id="1325" w:author="Matthews, Jolie H." w:date="2023-01-30T12:44:00Z">
        <w:r w:rsidR="00752416">
          <w:rPr>
            <w:rFonts w:ascii="Times New Roman" w:hAnsi="Times New Roman"/>
          </w:rPr>
          <w:t>.</w:t>
        </w:r>
      </w:ins>
    </w:p>
    <w:p w14:paraId="443CB0F9" w14:textId="1F059959" w:rsidR="00AE1579" w:rsidRDefault="00736B79">
      <w:pPr>
        <w:jc w:val="both"/>
        <w:rPr>
          <w:rFonts w:ascii="Times New Roman" w:hAnsi="Times New Roman"/>
        </w:rPr>
      </w:pPr>
      <w:r>
        <w:rPr>
          <w:rFonts w:ascii="Times New Roman" w:hAnsi="Times New Roman"/>
        </w:rPr>
        <w:tab/>
      </w:r>
    </w:p>
    <w:p w14:paraId="716EDAEC" w14:textId="2385537D" w:rsidR="005310ED" w:rsidRDefault="00736B79" w:rsidP="00373513">
      <w:pPr>
        <w:tabs>
          <w:tab w:val="left" w:pos="720"/>
          <w:tab w:val="left" w:pos="1440"/>
          <w:tab w:val="left" w:pos="2160"/>
        </w:tabs>
        <w:ind w:left="2520" w:hanging="1080"/>
        <w:jc w:val="both"/>
        <w:rPr>
          <w:rFonts w:ascii="Times New Roman" w:hAnsi="Times New Roman"/>
        </w:rPr>
      </w:pPr>
      <w:ins w:id="1326" w:author="Matthews, Jolie H." w:date="2023-01-30T13:10:00Z">
        <w:r>
          <w:rPr>
            <w:rFonts w:ascii="Times New Roman" w:hAnsi="Times New Roman"/>
          </w:rPr>
          <w:t>(2)</w:t>
        </w:r>
        <w:r>
          <w:rPr>
            <w:rFonts w:ascii="Times New Roman" w:hAnsi="Times New Roman"/>
          </w:rPr>
          <w:tab/>
        </w:r>
      </w:ins>
      <w:ins w:id="1327" w:author="Matthews, Jolie H." w:date="2023-01-30T13:14:00Z">
        <w:r w:rsidR="00A41C94" w:rsidRPr="00FC66ED">
          <w:rPr>
            <w:rFonts w:ascii="Times New Roman" w:hAnsi="Times New Roman"/>
          </w:rPr>
          <w:t>(a)</w:t>
        </w:r>
        <w:r w:rsidR="00A41C94" w:rsidRPr="00FC66ED">
          <w:rPr>
            <w:rFonts w:ascii="Times New Roman" w:hAnsi="Times New Roman"/>
          </w:rPr>
          <w:tab/>
        </w:r>
      </w:ins>
      <w:ins w:id="1328" w:author="Matthews, Jolie" w:date="2024-09-23T16:06:00Z" w16du:dateUtc="2024-09-23T20:06:00Z">
        <w:r w:rsidR="00431FAA">
          <w:rPr>
            <w:rFonts w:ascii="Times New Roman" w:hAnsi="Times New Roman"/>
          </w:rPr>
          <w:t>S</w:t>
        </w:r>
      </w:ins>
      <w:ins w:id="1329" w:author="Matthews, Jolie H." w:date="2023-01-30T13:10:00Z">
        <w:r w:rsidRPr="00FC66ED">
          <w:rPr>
            <w:rFonts w:ascii="Times New Roman" w:hAnsi="Times New Roman"/>
          </w:rPr>
          <w:t>hort-term, limited-durati</w:t>
        </w:r>
      </w:ins>
      <w:ins w:id="1330" w:author="Matthews, Jolie H." w:date="2023-01-30T13:11:00Z">
        <w:r w:rsidRPr="00FC66ED">
          <w:rPr>
            <w:rFonts w:ascii="Times New Roman" w:hAnsi="Times New Roman"/>
          </w:rPr>
          <w:t xml:space="preserve">on health insurance must </w:t>
        </w:r>
        <w:r w:rsidR="004D16D8" w:rsidRPr="00FC66ED">
          <w:rPr>
            <w:rFonts w:ascii="Times New Roman" w:hAnsi="Times New Roman"/>
          </w:rPr>
          <w:t>comply with the benefit and coverage requirements of this state, including</w:t>
        </w:r>
      </w:ins>
      <w:ins w:id="1331" w:author="Matthews, Jolie H." w:date="2023-01-30T13:12:00Z">
        <w:r w:rsidR="00871DD5" w:rsidRPr="00FC66ED">
          <w:rPr>
            <w:rFonts w:ascii="Times New Roman" w:hAnsi="Times New Roman"/>
          </w:rPr>
          <w:t>, if the state requires,</w:t>
        </w:r>
      </w:ins>
      <w:ins w:id="1332" w:author="Matthews, Jolie H." w:date="2023-01-30T13:11:00Z">
        <w:r w:rsidR="004D16D8" w:rsidRPr="00FC66ED">
          <w:rPr>
            <w:rFonts w:ascii="Times New Roman" w:hAnsi="Times New Roman"/>
          </w:rPr>
          <w:t xml:space="preserve"> providing benefits and coverage of state-ma</w:t>
        </w:r>
      </w:ins>
      <w:ins w:id="1333" w:author="Matthews, Jolie H." w:date="2023-01-30T13:12:00Z">
        <w:r w:rsidR="004D16D8" w:rsidRPr="00FC66ED">
          <w:rPr>
            <w:rFonts w:ascii="Times New Roman" w:hAnsi="Times New Roman"/>
          </w:rPr>
          <w:t>ndated benefits</w:t>
        </w:r>
        <w:r w:rsidR="00871DD5" w:rsidRPr="00FC66ED">
          <w:rPr>
            <w:rFonts w:ascii="Times New Roman" w:hAnsi="Times New Roman"/>
          </w:rPr>
          <w:t xml:space="preserve"> and being</w:t>
        </w:r>
        <w:r w:rsidR="00942FF9" w:rsidRPr="00FC66ED">
          <w:rPr>
            <w:rFonts w:ascii="Times New Roman" w:hAnsi="Times New Roman"/>
          </w:rPr>
          <w:t xml:space="preserve"> subject to the state’s external and internal review requirements.</w:t>
        </w:r>
      </w:ins>
    </w:p>
    <w:p w14:paraId="1D0DE914" w14:textId="77777777" w:rsidR="00550980" w:rsidRDefault="00550980" w:rsidP="00373513">
      <w:pPr>
        <w:tabs>
          <w:tab w:val="left" w:pos="720"/>
          <w:tab w:val="left" w:pos="1440"/>
          <w:tab w:val="left" w:pos="2160"/>
        </w:tabs>
        <w:ind w:left="2520" w:hanging="1080"/>
        <w:jc w:val="both"/>
        <w:rPr>
          <w:rFonts w:ascii="Times New Roman" w:hAnsi="Times New Roman"/>
        </w:rPr>
      </w:pPr>
    </w:p>
    <w:p w14:paraId="6C3F7608" w14:textId="0E157CE3" w:rsidR="00550980" w:rsidRPr="00550980" w:rsidRDefault="00550980" w:rsidP="00550980">
      <w:pPr>
        <w:tabs>
          <w:tab w:val="left" w:pos="720"/>
          <w:tab w:val="left" w:pos="1440"/>
          <w:tab w:val="left" w:pos="2160"/>
        </w:tabs>
        <w:jc w:val="both"/>
        <w:rPr>
          <w:ins w:id="1334" w:author="Matthews, Jolie H." w:date="2023-01-30T13:14:00Z"/>
          <w:rFonts w:ascii="Times New Roman" w:hAnsi="Times New Roman"/>
        </w:rPr>
      </w:pPr>
      <w:ins w:id="1335" w:author="Matthews, Jolie" w:date="2024-11-25T09:20:00Z" w16du:dateUtc="2024-11-25T14:20:00Z">
        <w:r>
          <w:rPr>
            <w:rFonts w:ascii="Times New Roman" w:hAnsi="Times New Roman"/>
            <w:b/>
            <w:bCs/>
          </w:rPr>
          <w:t xml:space="preserve">Drafting Note: </w:t>
        </w:r>
      </w:ins>
      <w:ins w:id="1336" w:author="Matthews, Jolie" w:date="2024-11-25T09:24:00Z" w16du:dateUtc="2024-11-25T14:24:00Z">
        <w:r w:rsidR="00AF5A12">
          <w:rPr>
            <w:rFonts w:ascii="Times New Roman" w:hAnsi="Times New Roman"/>
          </w:rPr>
          <w:t xml:space="preserve">States should consider </w:t>
        </w:r>
        <w:r w:rsidR="00F00329">
          <w:rPr>
            <w:rFonts w:ascii="Times New Roman" w:hAnsi="Times New Roman"/>
          </w:rPr>
          <w:t>whether mental health and substance use disorder benefits, as described in</w:t>
        </w:r>
      </w:ins>
      <w:ins w:id="1337" w:author="Matthews, Jolie" w:date="2024-11-25T09:25:00Z" w16du:dateUtc="2024-11-25T14:25:00Z">
        <w:r w:rsidR="000A5FF7">
          <w:rPr>
            <w:rFonts w:ascii="Times New Roman" w:hAnsi="Times New Roman"/>
          </w:rPr>
          <w:t xml:space="preserve"> Section 7D(2) and Section 7D(4) of this regulation, should be permitted exclusions </w:t>
        </w:r>
        <w:r w:rsidR="00F02C14">
          <w:rPr>
            <w:rFonts w:ascii="Times New Roman" w:hAnsi="Times New Roman"/>
          </w:rPr>
          <w:t>to short-term, limited-duration insurance polic</w:t>
        </w:r>
      </w:ins>
      <w:ins w:id="1338" w:author="Matthews, Jolie" w:date="2024-11-25T09:26:00Z" w16du:dateUtc="2024-11-25T14:26:00Z">
        <w:r w:rsidR="00F02C14">
          <w:rPr>
            <w:rFonts w:ascii="Times New Roman" w:hAnsi="Times New Roman"/>
          </w:rPr>
          <w:t xml:space="preserve">ies. </w:t>
        </w:r>
      </w:ins>
    </w:p>
    <w:p w14:paraId="094693D7" w14:textId="77777777" w:rsidR="005310ED" w:rsidRDefault="005310ED">
      <w:pPr>
        <w:jc w:val="both"/>
        <w:rPr>
          <w:ins w:id="1339" w:author="Matthews, Jolie H." w:date="2023-01-30T13:14:00Z"/>
          <w:rFonts w:ascii="Times New Roman" w:hAnsi="Times New Roman"/>
        </w:rPr>
      </w:pPr>
    </w:p>
    <w:p w14:paraId="1D27E38C" w14:textId="615B45CA" w:rsidR="002C0020" w:rsidRDefault="005310ED" w:rsidP="00373513">
      <w:pPr>
        <w:ind w:left="1440" w:firstLine="720"/>
        <w:jc w:val="both"/>
        <w:rPr>
          <w:ins w:id="1340" w:author="Matthews, Jolie H." w:date="2023-01-30T13:17:00Z"/>
          <w:rFonts w:ascii="Times New Roman" w:hAnsi="Times New Roman"/>
        </w:rPr>
      </w:pPr>
      <w:ins w:id="1341" w:author="Matthews, Jolie H." w:date="2023-01-30T13:14:00Z">
        <w:r>
          <w:rPr>
            <w:rFonts w:ascii="Times New Roman" w:hAnsi="Times New Roman"/>
          </w:rPr>
          <w:t>(b)</w:t>
        </w:r>
      </w:ins>
      <w:ins w:id="1342" w:author="Matthews, Jolie H." w:date="2023-01-30T13:15:00Z">
        <w:r>
          <w:rPr>
            <w:rFonts w:ascii="Times New Roman" w:hAnsi="Times New Roman"/>
          </w:rPr>
          <w:tab/>
          <w:t>A short-term, limited-dura</w:t>
        </w:r>
      </w:ins>
      <w:ins w:id="1343" w:author="Matthews, Jolie H." w:date="2023-01-30T13:30:00Z">
        <w:r w:rsidR="00DF18A1">
          <w:rPr>
            <w:rFonts w:ascii="Times New Roman" w:hAnsi="Times New Roman"/>
          </w:rPr>
          <w:t>tion</w:t>
        </w:r>
      </w:ins>
      <w:ins w:id="1344" w:author="Matthews, Jolie H." w:date="2023-01-30T13:15:00Z">
        <w:r>
          <w:rPr>
            <w:rFonts w:ascii="Times New Roman" w:hAnsi="Times New Roman"/>
          </w:rPr>
          <w:t xml:space="preserve"> health insurance </w:t>
        </w:r>
      </w:ins>
      <w:ins w:id="1345" w:author="Matthews, Jolie" w:date="2024-09-23T16:36:00Z" w16du:dateUtc="2024-09-23T20:36:00Z">
        <w:r w:rsidR="00DA6A5A">
          <w:rPr>
            <w:rFonts w:ascii="Times New Roman" w:hAnsi="Times New Roman"/>
          </w:rPr>
          <w:t>policy or certificate</w:t>
        </w:r>
      </w:ins>
      <w:ins w:id="1346" w:author="Matthews, Jolie H." w:date="2023-01-30T13:15:00Z">
        <w:r>
          <w:rPr>
            <w:rFonts w:ascii="Times New Roman" w:hAnsi="Times New Roman"/>
          </w:rPr>
          <w:t xml:space="preserve"> </w:t>
        </w:r>
      </w:ins>
      <w:ins w:id="1347" w:author="Matthews, Jolie H." w:date="2023-01-30T13:18:00Z">
        <w:r w:rsidR="00C4530B">
          <w:rPr>
            <w:rFonts w:ascii="Times New Roman" w:hAnsi="Times New Roman"/>
          </w:rPr>
          <w:t>must have</w:t>
        </w:r>
      </w:ins>
      <w:ins w:id="1348" w:author="Matthews, Jolie H." w:date="2023-01-30T13:16:00Z">
        <w:r w:rsidR="002C0020">
          <w:rPr>
            <w:rFonts w:ascii="Times New Roman" w:hAnsi="Times New Roman"/>
          </w:rPr>
          <w:t>:</w:t>
        </w:r>
      </w:ins>
    </w:p>
    <w:p w14:paraId="00E82597" w14:textId="77777777" w:rsidR="003B4EBD" w:rsidRDefault="003B4EBD">
      <w:pPr>
        <w:jc w:val="both"/>
        <w:rPr>
          <w:ins w:id="1349" w:author="Matthews, Jolie H." w:date="2023-01-30T13:16:00Z"/>
          <w:rFonts w:ascii="Times New Roman" w:hAnsi="Times New Roman"/>
        </w:rPr>
      </w:pPr>
    </w:p>
    <w:p w14:paraId="1A741BF4" w14:textId="77777777" w:rsidR="003B4EBD" w:rsidRDefault="002C0020" w:rsidP="002C0020">
      <w:pPr>
        <w:ind w:left="2160" w:firstLine="720"/>
        <w:jc w:val="both"/>
        <w:rPr>
          <w:ins w:id="1350" w:author="Matthews, Jolie H." w:date="2023-01-30T13:17:00Z"/>
          <w:rFonts w:ascii="Times New Roman" w:hAnsi="Times New Roman"/>
        </w:rPr>
      </w:pPr>
      <w:ins w:id="1351" w:author="Matthews, Jolie H." w:date="2023-01-30T13:16:00Z">
        <w:r>
          <w:rPr>
            <w:rFonts w:ascii="Times New Roman" w:hAnsi="Times New Roman"/>
          </w:rPr>
          <w:t>(i)</w:t>
        </w:r>
        <w:r w:rsidR="003B4EBD">
          <w:rPr>
            <w:rFonts w:ascii="Times New Roman" w:hAnsi="Times New Roman"/>
          </w:rPr>
          <w:tab/>
          <w:t>A</w:t>
        </w:r>
      </w:ins>
      <w:ins w:id="1352" w:author="Matthews, Jolie H." w:date="2023-01-30T13:15:00Z">
        <w:r w:rsidR="00FE0F57">
          <w:rPr>
            <w:rFonts w:ascii="Times New Roman" w:hAnsi="Times New Roman"/>
          </w:rPr>
          <w:t xml:space="preserve">n annual or lifetime limit of no less than </w:t>
        </w:r>
        <w:r w:rsidR="00CE72C3">
          <w:rPr>
            <w:rFonts w:ascii="Times New Roman" w:hAnsi="Times New Roman"/>
          </w:rPr>
          <w:t>[$</w:t>
        </w:r>
      </w:ins>
      <w:ins w:id="1353" w:author="Matthews, Jolie H." w:date="2023-01-30T13:16:00Z">
        <w:r w:rsidR="00CE72C3">
          <w:rPr>
            <w:rFonts w:ascii="Times New Roman" w:hAnsi="Times New Roman"/>
          </w:rPr>
          <w:t>1,000,000]</w:t>
        </w:r>
      </w:ins>
      <w:ins w:id="1354" w:author="Matthews, Jolie H." w:date="2023-01-30T13:17:00Z">
        <w:r w:rsidR="003B4EBD">
          <w:rPr>
            <w:rFonts w:ascii="Times New Roman" w:hAnsi="Times New Roman"/>
          </w:rPr>
          <w:t>;</w:t>
        </w:r>
      </w:ins>
    </w:p>
    <w:p w14:paraId="606B2CA2" w14:textId="77777777" w:rsidR="003B4EBD" w:rsidRDefault="003B4EBD" w:rsidP="002C0020">
      <w:pPr>
        <w:ind w:left="2160" w:firstLine="720"/>
        <w:jc w:val="both"/>
        <w:rPr>
          <w:ins w:id="1355" w:author="Matthews, Jolie H." w:date="2023-01-30T13:17:00Z"/>
          <w:rFonts w:ascii="Times New Roman" w:hAnsi="Times New Roman"/>
        </w:rPr>
      </w:pPr>
    </w:p>
    <w:p w14:paraId="7CA4F305" w14:textId="775D7973" w:rsidR="00C4530B" w:rsidRDefault="00DE1B05" w:rsidP="00DE1B05">
      <w:pPr>
        <w:tabs>
          <w:tab w:val="left" w:pos="720"/>
          <w:tab w:val="left" w:pos="1440"/>
          <w:tab w:val="left" w:pos="2160"/>
          <w:tab w:val="left" w:pos="2880"/>
        </w:tabs>
        <w:ind w:left="3600" w:hanging="1440"/>
        <w:jc w:val="both"/>
        <w:rPr>
          <w:ins w:id="1356" w:author="Matthews, Jolie H." w:date="2023-01-30T13:17:00Z"/>
          <w:rFonts w:ascii="Times New Roman" w:hAnsi="Times New Roman"/>
        </w:rPr>
      </w:pPr>
      <w:r>
        <w:rPr>
          <w:rFonts w:ascii="Times New Roman" w:hAnsi="Times New Roman"/>
        </w:rPr>
        <w:tab/>
      </w:r>
      <w:ins w:id="1357" w:author="Matthews, Jolie H." w:date="2023-01-30T13:17:00Z">
        <w:r w:rsidR="003B4EBD">
          <w:rPr>
            <w:rFonts w:ascii="Times New Roman" w:hAnsi="Times New Roman"/>
          </w:rPr>
          <w:t>(ii)</w:t>
        </w:r>
        <w:r w:rsidR="003B4EBD">
          <w:rPr>
            <w:rFonts w:ascii="Times New Roman" w:hAnsi="Times New Roman"/>
          </w:rPr>
          <w:tab/>
          <w:t xml:space="preserve">A coinsurance requirement of no more than </w:t>
        </w:r>
      </w:ins>
      <w:ins w:id="1358" w:author="Jolie Matthews [2]" w:date="2024-04-25T12:23:00Z" w16du:dateUtc="2024-04-25T16:23:00Z">
        <w:r>
          <w:rPr>
            <w:rFonts w:ascii="Times New Roman" w:hAnsi="Times New Roman"/>
          </w:rPr>
          <w:t>fifty percent (</w:t>
        </w:r>
      </w:ins>
      <w:ins w:id="1359" w:author="Matthews, Jolie H." w:date="2023-01-30T13:17:00Z">
        <w:r w:rsidR="003B4EBD">
          <w:rPr>
            <w:rFonts w:ascii="Times New Roman" w:hAnsi="Times New Roman"/>
          </w:rPr>
          <w:t>50%</w:t>
        </w:r>
      </w:ins>
      <w:ins w:id="1360" w:author="Jolie Matthews [2]" w:date="2024-04-25T12:23:00Z" w16du:dateUtc="2024-04-25T16:23:00Z">
        <w:r>
          <w:rPr>
            <w:rFonts w:ascii="Times New Roman" w:hAnsi="Times New Roman"/>
          </w:rPr>
          <w:t>)</w:t>
        </w:r>
      </w:ins>
      <w:ins w:id="1361" w:author="Matthews, Jolie H." w:date="2023-01-30T13:17:00Z">
        <w:r w:rsidR="003B4EBD">
          <w:rPr>
            <w:rFonts w:ascii="Times New Roman" w:hAnsi="Times New Roman"/>
          </w:rPr>
          <w:t xml:space="preserve"> of covered charges;</w:t>
        </w:r>
        <w:r w:rsidR="00C4530B">
          <w:rPr>
            <w:rFonts w:ascii="Times New Roman" w:hAnsi="Times New Roman"/>
          </w:rPr>
          <w:t xml:space="preserve"> </w:t>
        </w:r>
      </w:ins>
      <w:ins w:id="1362" w:author="Matthews, Jolie H." w:date="2023-05-23T10:23:00Z">
        <w:r w:rsidR="002877FD">
          <w:rPr>
            <w:rFonts w:ascii="Times New Roman" w:hAnsi="Times New Roman"/>
          </w:rPr>
          <w:t>and</w:t>
        </w:r>
      </w:ins>
    </w:p>
    <w:p w14:paraId="55929AB2" w14:textId="77777777" w:rsidR="00C4530B" w:rsidRDefault="00C4530B" w:rsidP="002C0020">
      <w:pPr>
        <w:ind w:left="2160" w:firstLine="720"/>
        <w:jc w:val="both"/>
        <w:rPr>
          <w:ins w:id="1363" w:author="Matthews, Jolie H." w:date="2023-01-30T13:17:00Z"/>
          <w:rFonts w:ascii="Times New Roman" w:hAnsi="Times New Roman"/>
        </w:rPr>
      </w:pPr>
    </w:p>
    <w:p w14:paraId="06148500" w14:textId="03B90B1D" w:rsidR="00736B79" w:rsidRDefault="00C4530B">
      <w:pPr>
        <w:ind w:left="2160" w:firstLine="720"/>
        <w:jc w:val="both"/>
        <w:rPr>
          <w:ins w:id="1364" w:author="Matthews, Jolie H." w:date="2023-01-30T12:45:00Z"/>
          <w:rFonts w:ascii="Times New Roman" w:hAnsi="Times New Roman"/>
        </w:rPr>
        <w:pPrChange w:id="1365" w:author="Matthews, Jolie H." w:date="2023-01-30T13:16:00Z">
          <w:pPr>
            <w:jc w:val="both"/>
          </w:pPr>
        </w:pPrChange>
      </w:pPr>
      <w:ins w:id="1366" w:author="Matthews, Jolie H." w:date="2023-01-30T13:17:00Z">
        <w:r>
          <w:rPr>
            <w:rFonts w:ascii="Times New Roman" w:hAnsi="Times New Roman"/>
          </w:rPr>
          <w:t>(ii</w:t>
        </w:r>
      </w:ins>
      <w:ins w:id="1367" w:author="Jolie Matthews [2]" w:date="2024-04-25T12:26:00Z" w16du:dateUtc="2024-04-25T16:26:00Z">
        <w:r w:rsidR="004F23A5">
          <w:rPr>
            <w:rFonts w:ascii="Times New Roman" w:hAnsi="Times New Roman"/>
          </w:rPr>
          <w:t>i</w:t>
        </w:r>
      </w:ins>
      <w:ins w:id="1368" w:author="Matthews, Jolie H." w:date="2023-01-30T13:17:00Z">
        <w:r>
          <w:rPr>
            <w:rFonts w:ascii="Times New Roman" w:hAnsi="Times New Roman"/>
          </w:rPr>
          <w:t>)</w:t>
        </w:r>
        <w:r>
          <w:rPr>
            <w:rFonts w:ascii="Times New Roman" w:hAnsi="Times New Roman"/>
          </w:rPr>
          <w:tab/>
          <w:t xml:space="preserve">A family </w:t>
        </w:r>
      </w:ins>
      <w:ins w:id="1369" w:author="Matthews, Jolie H." w:date="2023-01-30T13:31:00Z">
        <w:r w:rsidR="003D004D">
          <w:rPr>
            <w:rFonts w:ascii="Times New Roman" w:hAnsi="Times New Roman"/>
          </w:rPr>
          <w:t xml:space="preserve">maximum </w:t>
        </w:r>
      </w:ins>
      <w:ins w:id="1370" w:author="Matthews, Jolie H." w:date="2023-01-30T13:17:00Z">
        <w:r>
          <w:rPr>
            <w:rFonts w:ascii="Times New Roman" w:hAnsi="Times New Roman"/>
          </w:rPr>
          <w:t xml:space="preserve">out-of-pocket </w:t>
        </w:r>
      </w:ins>
      <w:ins w:id="1371" w:author="Matthews, Jolie H." w:date="2023-01-30T13:31:00Z">
        <w:r w:rsidR="003D004D">
          <w:rPr>
            <w:rFonts w:ascii="Times New Roman" w:hAnsi="Times New Roman"/>
          </w:rPr>
          <w:t xml:space="preserve">limit </w:t>
        </w:r>
      </w:ins>
      <w:ins w:id="1372" w:author="Matthews, Jolie H." w:date="2023-01-30T13:17:00Z">
        <w:r>
          <w:rPr>
            <w:rFonts w:ascii="Times New Roman" w:hAnsi="Times New Roman"/>
          </w:rPr>
          <w:t>of</w:t>
        </w:r>
      </w:ins>
      <w:ins w:id="1373" w:author="Matthews, Jolie H." w:date="2023-01-30T13:18:00Z">
        <w:r w:rsidR="00B11FF7">
          <w:rPr>
            <w:rFonts w:ascii="Times New Roman" w:hAnsi="Times New Roman"/>
          </w:rPr>
          <w:t xml:space="preserve"> not more than [X</w:t>
        </w:r>
        <w:r w:rsidR="00F744E4">
          <w:rPr>
            <w:rFonts w:ascii="Times New Roman" w:hAnsi="Times New Roman"/>
          </w:rPr>
          <w:t>] per year</w:t>
        </w:r>
      </w:ins>
      <w:ins w:id="1374" w:author="Matthews, Jolie H." w:date="2023-01-30T13:16:00Z">
        <w:r w:rsidR="00CE72C3">
          <w:rPr>
            <w:rFonts w:ascii="Times New Roman" w:hAnsi="Times New Roman"/>
          </w:rPr>
          <w:t>.</w:t>
        </w:r>
      </w:ins>
      <w:ins w:id="1375" w:author="Matthews, Jolie H." w:date="2023-01-30T13:12:00Z">
        <w:r w:rsidR="00942FF9">
          <w:rPr>
            <w:rFonts w:ascii="Times New Roman" w:hAnsi="Times New Roman"/>
          </w:rPr>
          <w:t xml:space="preserve"> </w:t>
        </w:r>
      </w:ins>
    </w:p>
    <w:p w14:paraId="7C7BEA03" w14:textId="106EA945" w:rsidR="00D43532" w:rsidRDefault="00D43532">
      <w:pPr>
        <w:jc w:val="both"/>
        <w:rPr>
          <w:rFonts w:ascii="Times New Roman" w:hAnsi="Times New Roman"/>
        </w:rPr>
      </w:pPr>
    </w:p>
    <w:p w14:paraId="006088DF" w14:textId="44FD2B2B" w:rsidR="00E252B4" w:rsidRDefault="00C46A42">
      <w:pPr>
        <w:jc w:val="both"/>
        <w:rPr>
          <w:rFonts w:ascii="Times New Roman" w:hAnsi="Times New Roman"/>
          <w:b/>
          <w:bCs/>
        </w:rPr>
      </w:pPr>
      <w:ins w:id="1376" w:author="Matthews, Jolie H." w:date="2023-01-30T13:30:00Z">
        <w:r w:rsidRPr="002441DE">
          <w:rPr>
            <w:rFonts w:ascii="Times New Roman" w:hAnsi="Times New Roman"/>
            <w:b/>
            <w:bCs/>
          </w:rPr>
          <w:t>Drafting Note:</w:t>
        </w:r>
        <w:r>
          <w:rPr>
            <w:rFonts w:ascii="Times New Roman" w:hAnsi="Times New Roman"/>
          </w:rPr>
          <w:t xml:space="preserve"> </w:t>
        </w:r>
        <w:r w:rsidR="00DF18A1">
          <w:rPr>
            <w:rFonts w:ascii="Times New Roman" w:hAnsi="Times New Roman"/>
          </w:rPr>
          <w:t>The annual and life</w:t>
        </w:r>
      </w:ins>
      <w:ins w:id="1377" w:author="Matthews, Jolie H." w:date="2023-01-30T13:31:00Z">
        <w:r w:rsidR="00DF18A1">
          <w:rPr>
            <w:rFonts w:ascii="Times New Roman" w:hAnsi="Times New Roman"/>
          </w:rPr>
          <w:t>time limit</w:t>
        </w:r>
        <w:r w:rsidR="003D004D">
          <w:rPr>
            <w:rFonts w:ascii="Times New Roman" w:hAnsi="Times New Roman"/>
          </w:rPr>
          <w:t xml:space="preserve"> and </w:t>
        </w:r>
        <w:r w:rsidR="0070704E">
          <w:rPr>
            <w:rFonts w:ascii="Times New Roman" w:hAnsi="Times New Roman"/>
          </w:rPr>
          <w:t>the out-o</w:t>
        </w:r>
      </w:ins>
      <w:ins w:id="1378" w:author="Matthews, Jolie H." w:date="2023-01-30T13:32:00Z">
        <w:r w:rsidR="0070704E">
          <w:rPr>
            <w:rFonts w:ascii="Times New Roman" w:hAnsi="Times New Roman"/>
          </w:rPr>
          <w:t xml:space="preserve">f-pocket limits should vary depending on the specific state interest. For states that have severely limited coverage time frames with limited renewals or extensions, </w:t>
        </w:r>
        <w:r w:rsidR="00B71027">
          <w:rPr>
            <w:rFonts w:ascii="Times New Roman" w:hAnsi="Times New Roman"/>
          </w:rPr>
          <w:t xml:space="preserve">smaller annual </w:t>
        </w:r>
      </w:ins>
      <w:ins w:id="1379" w:author="Matthews, Jolie H." w:date="2023-01-30T13:33:00Z">
        <w:r w:rsidR="00B71027">
          <w:rPr>
            <w:rFonts w:ascii="Times New Roman" w:hAnsi="Times New Roman"/>
          </w:rPr>
          <w:t xml:space="preserve">and </w:t>
        </w:r>
        <w:r w:rsidR="004D53D3">
          <w:rPr>
            <w:rFonts w:ascii="Times New Roman" w:hAnsi="Times New Roman"/>
          </w:rPr>
          <w:t>lifetime</w:t>
        </w:r>
        <w:r w:rsidR="00B71027">
          <w:rPr>
            <w:rFonts w:ascii="Times New Roman" w:hAnsi="Times New Roman"/>
          </w:rPr>
          <w:t xml:space="preserve"> limits and out-of-pocket maximums should apply. </w:t>
        </w:r>
      </w:ins>
    </w:p>
    <w:p w14:paraId="650F0192" w14:textId="5C2C660F" w:rsidR="00945371" w:rsidRDefault="00945371">
      <w:pPr>
        <w:jc w:val="both"/>
        <w:rPr>
          <w:rFonts w:ascii="Times New Roman" w:hAnsi="Times New Roman"/>
          <w:b/>
          <w:bCs/>
        </w:rPr>
      </w:pPr>
    </w:p>
    <w:p w14:paraId="4074441E" w14:textId="38092F8A" w:rsidR="001E4CE0" w:rsidRDefault="006770C2" w:rsidP="006770C2">
      <w:pPr>
        <w:tabs>
          <w:tab w:val="left" w:pos="1440"/>
          <w:tab w:val="left" w:pos="2160"/>
        </w:tabs>
        <w:ind w:left="2160" w:hanging="2160"/>
        <w:jc w:val="both"/>
        <w:rPr>
          <w:ins w:id="1380" w:author="Matthews, Jolie H." w:date="2023-01-30T12:48:00Z"/>
          <w:rFonts w:ascii="Times New Roman" w:hAnsi="Times New Roman"/>
        </w:rPr>
      </w:pPr>
      <w:r>
        <w:rPr>
          <w:rFonts w:ascii="Times New Roman" w:hAnsi="Times New Roman"/>
        </w:rPr>
        <w:tab/>
      </w:r>
      <w:ins w:id="1381" w:author="Matthews, Jolie H." w:date="2023-01-30T12:46:00Z">
        <w:r w:rsidR="00D43532">
          <w:rPr>
            <w:rFonts w:ascii="Times New Roman" w:hAnsi="Times New Roman"/>
          </w:rPr>
          <w:t>(</w:t>
        </w:r>
      </w:ins>
      <w:ins w:id="1382" w:author="Matthews, Jolie H." w:date="2023-01-30T13:13:00Z">
        <w:r w:rsidR="00870B81">
          <w:rPr>
            <w:rFonts w:ascii="Times New Roman" w:hAnsi="Times New Roman"/>
          </w:rPr>
          <w:t>3</w:t>
        </w:r>
      </w:ins>
      <w:ins w:id="1383" w:author="Matthews, Jolie H." w:date="2023-01-30T12:46:00Z">
        <w:r w:rsidR="00D43532">
          <w:rPr>
            <w:rFonts w:ascii="Times New Roman" w:hAnsi="Times New Roman"/>
          </w:rPr>
          <w:t>)</w:t>
        </w:r>
        <w:r w:rsidR="00D43532">
          <w:rPr>
            <w:rFonts w:ascii="Times New Roman" w:hAnsi="Times New Roman"/>
          </w:rPr>
          <w:tab/>
        </w:r>
        <w:r w:rsidR="00397B5D">
          <w:rPr>
            <w:rFonts w:ascii="Times New Roman" w:hAnsi="Times New Roman"/>
          </w:rPr>
          <w:t>Short-term</w:t>
        </w:r>
      </w:ins>
      <w:ins w:id="1384" w:author="Matthews, Jolie H." w:date="2023-01-30T12:47:00Z">
        <w:r w:rsidR="0089541F">
          <w:rPr>
            <w:rFonts w:ascii="Times New Roman" w:hAnsi="Times New Roman"/>
          </w:rPr>
          <w:t>,</w:t>
        </w:r>
      </w:ins>
      <w:ins w:id="1385" w:author="Matthews, Jolie H." w:date="2023-01-30T12:46:00Z">
        <w:r w:rsidR="00397B5D">
          <w:rPr>
            <w:rFonts w:ascii="Times New Roman" w:hAnsi="Times New Roman"/>
          </w:rPr>
          <w:t xml:space="preserve"> limited-duration health insurance cannot be issued if it would </w:t>
        </w:r>
        <w:r w:rsidR="0089541F">
          <w:rPr>
            <w:rFonts w:ascii="Times New Roman" w:hAnsi="Times New Roman"/>
          </w:rPr>
          <w:t>result in an individual being covered by</w:t>
        </w:r>
      </w:ins>
      <w:ins w:id="1386" w:author="Matthews, Jolie H." w:date="2023-01-30T12:47:00Z">
        <w:r w:rsidR="0089541F">
          <w:rPr>
            <w:rFonts w:ascii="Times New Roman" w:hAnsi="Times New Roman"/>
          </w:rPr>
          <w:t xml:space="preserve"> a short-term, limited duration </w:t>
        </w:r>
      </w:ins>
      <w:ins w:id="1387" w:author="Matthews, Jolie" w:date="2024-09-24T07:54:00Z" w16du:dateUtc="2024-09-24T11:54:00Z">
        <w:r w:rsidR="009E76CE">
          <w:rPr>
            <w:rFonts w:ascii="Times New Roman" w:hAnsi="Times New Roman"/>
          </w:rPr>
          <w:t xml:space="preserve">health insurance </w:t>
        </w:r>
      </w:ins>
      <w:ins w:id="1388" w:author="Matthews, Jolie" w:date="2024-09-23T16:36:00Z" w16du:dateUtc="2024-09-23T20:36:00Z">
        <w:r w:rsidR="002B3C8E">
          <w:rPr>
            <w:rFonts w:ascii="Times New Roman" w:hAnsi="Times New Roman"/>
          </w:rPr>
          <w:t>policy or certificate</w:t>
        </w:r>
      </w:ins>
      <w:ins w:id="1389" w:author="Matthews, Jolie H." w:date="2023-01-30T12:47:00Z">
        <w:r w:rsidR="00EE1DF0">
          <w:rPr>
            <w:rFonts w:ascii="Times New Roman" w:hAnsi="Times New Roman"/>
          </w:rPr>
          <w:t xml:space="preserve"> for more than [X] months [in any 12-month period].</w:t>
        </w:r>
      </w:ins>
    </w:p>
    <w:p w14:paraId="23BA673D" w14:textId="119893D5" w:rsidR="001E4CE0" w:rsidRDefault="001E4CE0">
      <w:pPr>
        <w:jc w:val="both"/>
        <w:rPr>
          <w:rFonts w:ascii="Times New Roman" w:hAnsi="Times New Roman"/>
        </w:rPr>
      </w:pPr>
    </w:p>
    <w:p w14:paraId="256C1990" w14:textId="23164EBE" w:rsidR="00246038" w:rsidRDefault="006905CB">
      <w:pPr>
        <w:jc w:val="both"/>
        <w:rPr>
          <w:ins w:id="1390" w:author="Matthews, Jolie H." w:date="2023-01-30T13:41:00Z"/>
          <w:rFonts w:ascii="Times New Roman" w:hAnsi="Times New Roman"/>
        </w:rPr>
      </w:pPr>
      <w:r>
        <w:rPr>
          <w:rFonts w:ascii="Times New Roman" w:hAnsi="Times New Roman"/>
        </w:rPr>
        <w:tab/>
      </w:r>
      <w:r>
        <w:rPr>
          <w:rFonts w:ascii="Times New Roman" w:hAnsi="Times New Roman"/>
        </w:rPr>
        <w:tab/>
      </w:r>
      <w:ins w:id="1391" w:author="Matthews, Jolie H." w:date="2023-01-30T13:40:00Z">
        <w:r>
          <w:rPr>
            <w:rFonts w:ascii="Times New Roman" w:hAnsi="Times New Roman"/>
          </w:rPr>
          <w:t>(4)</w:t>
        </w:r>
        <w:r>
          <w:rPr>
            <w:rFonts w:ascii="Times New Roman" w:hAnsi="Times New Roman"/>
          </w:rPr>
          <w:tab/>
        </w:r>
      </w:ins>
      <w:ins w:id="1392" w:author="Matthews, Jolie H." w:date="2023-01-30T13:41:00Z">
        <w:r>
          <w:rPr>
            <w:rFonts w:ascii="Times New Roman" w:hAnsi="Times New Roman"/>
          </w:rPr>
          <w:t>Short-term, limited-duration health insurance</w:t>
        </w:r>
        <w:r w:rsidR="00FA7164">
          <w:rPr>
            <w:rFonts w:ascii="Times New Roman" w:hAnsi="Times New Roman"/>
          </w:rPr>
          <w:t>, including individual policies and group certificates:</w:t>
        </w:r>
      </w:ins>
    </w:p>
    <w:p w14:paraId="29D7A3FE" w14:textId="690DEA1D" w:rsidR="00FA7164" w:rsidRDefault="00FA7164">
      <w:pPr>
        <w:jc w:val="both"/>
        <w:rPr>
          <w:ins w:id="1393" w:author="Matthews, Jolie H." w:date="2023-01-30T13:41:00Z"/>
          <w:rFonts w:ascii="Times New Roman" w:hAnsi="Times New Roman"/>
        </w:rPr>
      </w:pPr>
    </w:p>
    <w:p w14:paraId="55DB5B43" w14:textId="12E29773" w:rsidR="00FA7164" w:rsidRDefault="00FA7164" w:rsidP="00825642">
      <w:pPr>
        <w:ind w:left="1440" w:firstLine="720"/>
        <w:jc w:val="both"/>
        <w:rPr>
          <w:ins w:id="1394" w:author="Matthews, Jolie H." w:date="2023-01-30T13:42:00Z"/>
          <w:rFonts w:ascii="Times New Roman" w:hAnsi="Times New Roman"/>
        </w:rPr>
      </w:pPr>
      <w:ins w:id="1395" w:author="Matthews, Jolie H." w:date="2023-01-30T13:41:00Z">
        <w:r>
          <w:rPr>
            <w:rFonts w:ascii="Times New Roman" w:hAnsi="Times New Roman"/>
          </w:rPr>
          <w:t>(a)</w:t>
        </w:r>
        <w:r>
          <w:rPr>
            <w:rFonts w:ascii="Times New Roman" w:hAnsi="Times New Roman"/>
          </w:rPr>
          <w:tab/>
          <w:t>May not be marketed as guaranteed renewable</w:t>
        </w:r>
      </w:ins>
      <w:ins w:id="1396" w:author="Matthews, Jolie H." w:date="2023-01-30T13:42:00Z">
        <w:r>
          <w:rPr>
            <w:rFonts w:ascii="Times New Roman" w:hAnsi="Times New Roman"/>
          </w:rPr>
          <w:t>;</w:t>
        </w:r>
      </w:ins>
    </w:p>
    <w:p w14:paraId="5ADC0880" w14:textId="0853C308" w:rsidR="00FA7164" w:rsidRDefault="00FA7164">
      <w:pPr>
        <w:jc w:val="both"/>
        <w:rPr>
          <w:ins w:id="1397" w:author="Matthews, Jolie H." w:date="2023-01-30T13:42:00Z"/>
          <w:rFonts w:ascii="Times New Roman" w:hAnsi="Times New Roman"/>
        </w:rPr>
      </w:pPr>
    </w:p>
    <w:p w14:paraId="106DC999" w14:textId="3485F7E6" w:rsidR="00FA7164" w:rsidRDefault="00FA7164" w:rsidP="00A44CD3">
      <w:pPr>
        <w:ind w:left="2880" w:hanging="720"/>
        <w:jc w:val="both"/>
        <w:rPr>
          <w:ins w:id="1398" w:author="Matthews, Jolie H." w:date="2023-01-30T13:43:00Z"/>
          <w:rFonts w:ascii="Times New Roman" w:hAnsi="Times New Roman"/>
        </w:rPr>
      </w:pPr>
      <w:ins w:id="1399" w:author="Matthews, Jolie H." w:date="2023-01-30T13:42:00Z">
        <w:r>
          <w:rPr>
            <w:rFonts w:ascii="Times New Roman" w:hAnsi="Times New Roman"/>
          </w:rPr>
          <w:t>(b)</w:t>
        </w:r>
        <w:r>
          <w:rPr>
            <w:rFonts w:ascii="Times New Roman" w:hAnsi="Times New Roman"/>
          </w:rPr>
          <w:tab/>
        </w:r>
        <w:r w:rsidR="00B2254B">
          <w:rPr>
            <w:rFonts w:ascii="Times New Roman" w:hAnsi="Times New Roman"/>
          </w:rPr>
          <w:t xml:space="preserve">Must be marketed as either nonrenewable, or renewable </w:t>
        </w:r>
      </w:ins>
      <w:ins w:id="1400" w:author="Matthews, Jolie" w:date="2024-09-23T16:17:00Z" w16du:dateUtc="2024-09-23T20:17:00Z">
        <w:r w:rsidR="002054E3">
          <w:rPr>
            <w:rFonts w:ascii="Times New Roman" w:hAnsi="Times New Roman"/>
          </w:rPr>
          <w:t xml:space="preserve">for </w:t>
        </w:r>
      </w:ins>
      <w:ins w:id="1401" w:author="Matthews, Jolie" w:date="2024-09-23T16:18:00Z" w16du:dateUtc="2024-09-23T20:18:00Z">
        <w:r w:rsidR="002054E3">
          <w:rPr>
            <w:rFonts w:ascii="Times New Roman" w:hAnsi="Times New Roman"/>
          </w:rPr>
          <w:t xml:space="preserve">a limited time </w:t>
        </w:r>
      </w:ins>
      <w:ins w:id="1402" w:author="Matthews, Jolie H." w:date="2023-01-30T13:42:00Z">
        <w:r w:rsidR="00B2254B">
          <w:rPr>
            <w:rFonts w:ascii="Times New Roman" w:hAnsi="Times New Roman"/>
          </w:rPr>
          <w:t>without re-underwriting</w:t>
        </w:r>
      </w:ins>
      <w:ins w:id="1403" w:author="Matthews, Jolie H." w:date="2023-01-30T13:43:00Z">
        <w:r w:rsidR="00CF769D">
          <w:rPr>
            <w:rFonts w:ascii="Times New Roman" w:hAnsi="Times New Roman"/>
          </w:rPr>
          <w:t xml:space="preserve">; </w:t>
        </w:r>
      </w:ins>
    </w:p>
    <w:p w14:paraId="07353C4A" w14:textId="496BC9A5" w:rsidR="00714610" w:rsidRDefault="00714610">
      <w:pPr>
        <w:jc w:val="both"/>
        <w:rPr>
          <w:ins w:id="1404" w:author="Matthews, Jolie H." w:date="2023-01-30T13:43:00Z"/>
          <w:rFonts w:ascii="Times New Roman" w:hAnsi="Times New Roman"/>
        </w:rPr>
      </w:pPr>
    </w:p>
    <w:p w14:paraId="47238AD8" w14:textId="6B11C83D" w:rsidR="00714610" w:rsidRDefault="00714610" w:rsidP="00A44CD3">
      <w:pPr>
        <w:ind w:left="2880" w:hanging="720"/>
        <w:jc w:val="both"/>
        <w:rPr>
          <w:ins w:id="1405" w:author="Matthews, Jolie H." w:date="2023-01-30T13:44:00Z"/>
          <w:rFonts w:ascii="Times New Roman" w:hAnsi="Times New Roman"/>
        </w:rPr>
      </w:pPr>
      <w:ins w:id="1406" w:author="Matthews, Jolie H." w:date="2023-01-30T13:43:00Z">
        <w:r>
          <w:rPr>
            <w:rFonts w:ascii="Times New Roman" w:hAnsi="Times New Roman"/>
          </w:rPr>
          <w:t>(c)</w:t>
        </w:r>
        <w:r>
          <w:rPr>
            <w:rFonts w:ascii="Times New Roman" w:hAnsi="Times New Roman"/>
          </w:rPr>
          <w:tab/>
          <w:t xml:space="preserve">Must clearly state the duration of the initial term and the total maximum </w:t>
        </w:r>
        <w:r w:rsidR="000016D3">
          <w:rPr>
            <w:rFonts w:ascii="Times New Roman" w:hAnsi="Times New Roman"/>
          </w:rPr>
          <w:t>duration, including any renew</w:t>
        </w:r>
      </w:ins>
      <w:ins w:id="1407" w:author="Matthews, Jolie H." w:date="2023-01-30T13:44:00Z">
        <w:r w:rsidR="000016D3">
          <w:rPr>
            <w:rFonts w:ascii="Times New Roman" w:hAnsi="Times New Roman"/>
          </w:rPr>
          <w:t>al options;</w:t>
        </w:r>
      </w:ins>
    </w:p>
    <w:p w14:paraId="6A7DF4AE" w14:textId="0FBEB12E" w:rsidR="000016D3" w:rsidRDefault="000016D3">
      <w:pPr>
        <w:jc w:val="both"/>
        <w:rPr>
          <w:ins w:id="1408" w:author="Matthews, Jolie H." w:date="2023-01-30T13:44:00Z"/>
          <w:rFonts w:ascii="Times New Roman" w:hAnsi="Times New Roman"/>
        </w:rPr>
      </w:pPr>
    </w:p>
    <w:p w14:paraId="219FDFF2" w14:textId="3547CB9E" w:rsidR="000016D3" w:rsidRDefault="000016D3" w:rsidP="0002159A">
      <w:pPr>
        <w:ind w:left="2880" w:hanging="720"/>
        <w:jc w:val="both"/>
        <w:rPr>
          <w:ins w:id="1409" w:author="Matthews, Jolie H." w:date="2023-01-30T13:45:00Z"/>
          <w:rFonts w:ascii="Times New Roman" w:hAnsi="Times New Roman"/>
        </w:rPr>
      </w:pPr>
      <w:ins w:id="1410" w:author="Matthews, Jolie H." w:date="2023-01-30T13:44:00Z">
        <w:r>
          <w:rPr>
            <w:rFonts w:ascii="Times New Roman" w:hAnsi="Times New Roman"/>
          </w:rPr>
          <w:t>(d)</w:t>
        </w:r>
        <w:r>
          <w:rPr>
            <w:rFonts w:ascii="Times New Roman" w:hAnsi="Times New Roman"/>
          </w:rPr>
          <w:tab/>
          <w:t xml:space="preserve">May not be modified after the date of issuance, except by signed acceptance of the policyholder or the </w:t>
        </w:r>
      </w:ins>
      <w:ins w:id="1411" w:author="Matthews, Jolie" w:date="2024-09-23T16:20:00Z" w16du:dateUtc="2024-09-23T20:20:00Z">
        <w:r w:rsidR="00FA747E">
          <w:rPr>
            <w:rFonts w:ascii="Times New Roman" w:hAnsi="Times New Roman"/>
          </w:rPr>
          <w:t>certificate holder</w:t>
        </w:r>
      </w:ins>
      <w:ins w:id="1412" w:author="Matthews, Jolie H." w:date="2023-01-30T13:44:00Z">
        <w:r>
          <w:rPr>
            <w:rFonts w:ascii="Times New Roman" w:hAnsi="Times New Roman"/>
          </w:rPr>
          <w:t xml:space="preserve">, if the </w:t>
        </w:r>
      </w:ins>
      <w:ins w:id="1413" w:author="Matthews, Jolie" w:date="2024-09-23T16:20:00Z" w16du:dateUtc="2024-09-23T20:20:00Z">
        <w:r w:rsidR="005561CE">
          <w:rPr>
            <w:rFonts w:ascii="Times New Roman" w:hAnsi="Times New Roman"/>
          </w:rPr>
          <w:t>policy holder or the certificate holder</w:t>
        </w:r>
      </w:ins>
      <w:ins w:id="1414" w:author="Matthews, Jolie" w:date="2024-09-23T16:21:00Z" w16du:dateUtc="2024-09-23T20:21:00Z">
        <w:r w:rsidR="00CE491C">
          <w:rPr>
            <w:rFonts w:ascii="Times New Roman" w:hAnsi="Times New Roman"/>
          </w:rPr>
          <w:t xml:space="preserve"> contributes</w:t>
        </w:r>
      </w:ins>
      <w:ins w:id="1415" w:author="Matthews, Jolie H." w:date="2023-01-30T13:45:00Z">
        <w:r w:rsidR="00360228">
          <w:rPr>
            <w:rFonts w:ascii="Times New Roman" w:hAnsi="Times New Roman"/>
          </w:rPr>
          <w:t xml:space="preserve"> to the premium; and</w:t>
        </w:r>
      </w:ins>
    </w:p>
    <w:p w14:paraId="6BE20E23" w14:textId="65440495" w:rsidR="00360228" w:rsidRDefault="00360228">
      <w:pPr>
        <w:jc w:val="both"/>
        <w:rPr>
          <w:ins w:id="1416" w:author="Matthews, Jolie H." w:date="2023-01-30T13:45:00Z"/>
          <w:rFonts w:ascii="Times New Roman" w:hAnsi="Times New Roman"/>
        </w:rPr>
      </w:pPr>
    </w:p>
    <w:p w14:paraId="7D70BAD7" w14:textId="01725727" w:rsidR="00360228" w:rsidRDefault="00360228" w:rsidP="0002159A">
      <w:pPr>
        <w:ind w:left="1440" w:firstLine="720"/>
        <w:jc w:val="both"/>
        <w:rPr>
          <w:ins w:id="1417" w:author="Matthews, Jolie H." w:date="2023-01-30T13:46:00Z"/>
          <w:rFonts w:ascii="Times New Roman" w:hAnsi="Times New Roman"/>
        </w:rPr>
      </w:pPr>
      <w:ins w:id="1418" w:author="Matthews, Jolie H." w:date="2023-01-30T13:45:00Z">
        <w:r>
          <w:rPr>
            <w:rFonts w:ascii="Times New Roman" w:hAnsi="Times New Roman"/>
          </w:rPr>
          <w:t>(e)</w:t>
        </w:r>
        <w:r>
          <w:rPr>
            <w:rFonts w:ascii="Times New Roman" w:hAnsi="Times New Roman"/>
          </w:rPr>
          <w:tab/>
          <w:t xml:space="preserve">If the </w:t>
        </w:r>
        <w:r w:rsidR="00182B65">
          <w:rPr>
            <w:rFonts w:ascii="Times New Roman" w:hAnsi="Times New Roman"/>
          </w:rPr>
          <w:t>coverage is renewable, the individual policy or group certific</w:t>
        </w:r>
      </w:ins>
      <w:ins w:id="1419" w:author="Matthews, Jolie H." w:date="2023-01-30T13:46:00Z">
        <w:r w:rsidR="00182B65">
          <w:rPr>
            <w:rFonts w:ascii="Times New Roman" w:hAnsi="Times New Roman"/>
          </w:rPr>
          <w:t>ate</w:t>
        </w:r>
        <w:r w:rsidR="004F185F">
          <w:rPr>
            <w:rFonts w:ascii="Times New Roman" w:hAnsi="Times New Roman"/>
          </w:rPr>
          <w:t xml:space="preserve"> must:</w:t>
        </w:r>
      </w:ins>
    </w:p>
    <w:p w14:paraId="560A220F" w14:textId="5C83D184" w:rsidR="00F467F4" w:rsidRDefault="00F467F4">
      <w:pPr>
        <w:jc w:val="both"/>
        <w:rPr>
          <w:ins w:id="1420" w:author="Matthews, Jolie H." w:date="2023-01-30T13:46:00Z"/>
          <w:rFonts w:ascii="Times New Roman" w:hAnsi="Times New Roman"/>
        </w:rPr>
      </w:pPr>
    </w:p>
    <w:p w14:paraId="48099084" w14:textId="31696075" w:rsidR="00F467F4" w:rsidRDefault="00F467F4" w:rsidP="00954464">
      <w:pPr>
        <w:ind w:left="3600" w:hanging="720"/>
        <w:jc w:val="both"/>
        <w:rPr>
          <w:ins w:id="1421" w:author="Matthews, Jolie H." w:date="2023-01-30T16:13:00Z"/>
          <w:rFonts w:ascii="Times New Roman" w:hAnsi="Times New Roman"/>
        </w:rPr>
      </w:pPr>
      <w:ins w:id="1422" w:author="Matthews, Jolie H." w:date="2023-01-30T13:46:00Z">
        <w:r>
          <w:rPr>
            <w:rFonts w:ascii="Times New Roman" w:hAnsi="Times New Roman"/>
          </w:rPr>
          <w:t>(i)</w:t>
        </w:r>
        <w:r>
          <w:rPr>
            <w:rFonts w:ascii="Times New Roman" w:hAnsi="Times New Roman"/>
          </w:rPr>
          <w:tab/>
          <w:t>Include a statement</w:t>
        </w:r>
      </w:ins>
      <w:ins w:id="1423" w:author="Matthews, Jolie H." w:date="2023-01-30T16:06:00Z">
        <w:r w:rsidR="003D05CF">
          <w:rPr>
            <w:rFonts w:ascii="Times New Roman" w:hAnsi="Times New Roman"/>
          </w:rPr>
          <w:t xml:space="preserve"> </w:t>
        </w:r>
      </w:ins>
      <w:ins w:id="1424" w:author="Matthews, Jolie H." w:date="2023-01-30T16:11:00Z">
        <w:r w:rsidR="000257FC">
          <w:rPr>
            <w:rFonts w:ascii="Times New Roman" w:hAnsi="Times New Roman"/>
          </w:rPr>
          <w:t xml:space="preserve">that the </w:t>
        </w:r>
        <w:r w:rsidR="007C6EFD">
          <w:rPr>
            <w:rFonts w:ascii="Times New Roman" w:hAnsi="Times New Roman"/>
          </w:rPr>
          <w:t xml:space="preserve">insured </w:t>
        </w:r>
      </w:ins>
      <w:ins w:id="1425" w:author="Matthews, Jolie H." w:date="2023-01-30T16:12:00Z">
        <w:r w:rsidR="00011AB0">
          <w:rPr>
            <w:rFonts w:ascii="Times New Roman" w:hAnsi="Times New Roman"/>
          </w:rPr>
          <w:t>has a right to continue the coverage in force by timely payment of premiums for the number of terms liste</w:t>
        </w:r>
      </w:ins>
      <w:ins w:id="1426" w:author="Matthews, Jolie H." w:date="2023-01-30T16:13:00Z">
        <w:r w:rsidR="00011AB0">
          <w:rPr>
            <w:rFonts w:ascii="Times New Roman" w:hAnsi="Times New Roman"/>
          </w:rPr>
          <w:t xml:space="preserve">d; </w:t>
        </w:r>
      </w:ins>
    </w:p>
    <w:p w14:paraId="00CF21B9" w14:textId="530DF8FD" w:rsidR="007A6532" w:rsidRDefault="007A6532">
      <w:pPr>
        <w:jc w:val="both"/>
        <w:rPr>
          <w:ins w:id="1427" w:author="Matthews, Jolie H." w:date="2023-01-30T16:13:00Z"/>
          <w:rFonts w:ascii="Times New Roman" w:hAnsi="Times New Roman"/>
        </w:rPr>
      </w:pPr>
    </w:p>
    <w:p w14:paraId="57FC1D69" w14:textId="50FBDEBA" w:rsidR="003F6C69" w:rsidRDefault="007A6532" w:rsidP="00614186">
      <w:pPr>
        <w:tabs>
          <w:tab w:val="left" w:pos="1440"/>
          <w:tab w:val="left" w:pos="2160"/>
        </w:tabs>
        <w:ind w:left="3600" w:hanging="720"/>
        <w:jc w:val="both"/>
        <w:rPr>
          <w:ins w:id="1428" w:author="Matthews, Jolie H." w:date="2023-01-30T16:15:00Z"/>
          <w:rFonts w:ascii="Times New Roman" w:hAnsi="Times New Roman"/>
        </w:rPr>
      </w:pPr>
      <w:ins w:id="1429" w:author="Matthews, Jolie H." w:date="2023-01-30T16:13:00Z">
        <w:r>
          <w:rPr>
            <w:rFonts w:ascii="Times New Roman" w:hAnsi="Times New Roman"/>
          </w:rPr>
          <w:lastRenderedPageBreak/>
          <w:t>(ii)</w:t>
        </w:r>
        <w:r>
          <w:rPr>
            <w:rFonts w:ascii="Times New Roman" w:hAnsi="Times New Roman"/>
          </w:rPr>
          <w:tab/>
          <w:t xml:space="preserve">Include a statement that the carrier will not increase </w:t>
        </w:r>
        <w:r w:rsidR="00877222">
          <w:rPr>
            <w:rFonts w:ascii="Times New Roman" w:hAnsi="Times New Roman"/>
          </w:rPr>
          <w:t>premium rates or make changes in provisions in the policy or certificate</w:t>
        </w:r>
      </w:ins>
      <w:ins w:id="1430" w:author="Matthews, Jolie H." w:date="2023-01-30T16:14:00Z">
        <w:r w:rsidR="00877222">
          <w:rPr>
            <w:rFonts w:ascii="Times New Roman" w:hAnsi="Times New Roman"/>
          </w:rPr>
          <w:t xml:space="preserve"> on renewal</w:t>
        </w:r>
        <w:r w:rsidR="00F71238">
          <w:rPr>
            <w:rFonts w:ascii="Times New Roman" w:hAnsi="Times New Roman"/>
          </w:rPr>
          <w:t xml:space="preserve"> based</w:t>
        </w:r>
      </w:ins>
      <w:ins w:id="1431" w:author="Matthews, Jolie" w:date="2024-09-24T07:54:00Z" w16du:dateUtc="2024-09-24T11:54:00Z">
        <w:r w:rsidR="00E0164F">
          <w:rPr>
            <w:rFonts w:ascii="Times New Roman" w:hAnsi="Times New Roman"/>
          </w:rPr>
          <w:t xml:space="preserve"> </w:t>
        </w:r>
      </w:ins>
      <w:ins w:id="1432" w:author="Matthews, Jolie H." w:date="2023-01-30T16:14:00Z">
        <w:r w:rsidR="00F71238">
          <w:rPr>
            <w:rFonts w:ascii="Times New Roman" w:hAnsi="Times New Roman"/>
          </w:rPr>
          <w:t xml:space="preserve">on individual health status; </w:t>
        </w:r>
      </w:ins>
      <w:ins w:id="1433" w:author="Matthews, Jolie H." w:date="2023-05-23T10:24:00Z">
        <w:r w:rsidR="00670D1D">
          <w:rPr>
            <w:rFonts w:ascii="Times New Roman" w:hAnsi="Times New Roman"/>
          </w:rPr>
          <w:t>and</w:t>
        </w:r>
      </w:ins>
    </w:p>
    <w:p w14:paraId="2CF81C68" w14:textId="77777777" w:rsidR="003F6C69" w:rsidRDefault="003F6C69">
      <w:pPr>
        <w:jc w:val="both"/>
        <w:rPr>
          <w:ins w:id="1434" w:author="Matthews, Jolie H." w:date="2023-01-30T16:15:00Z"/>
          <w:rFonts w:ascii="Times New Roman" w:hAnsi="Times New Roman"/>
        </w:rPr>
      </w:pPr>
    </w:p>
    <w:p w14:paraId="20EA5429" w14:textId="01B72607" w:rsidR="0005723C" w:rsidRDefault="00E25CB9" w:rsidP="00670D1D">
      <w:pPr>
        <w:tabs>
          <w:tab w:val="left" w:pos="1440"/>
          <w:tab w:val="left" w:pos="2160"/>
          <w:tab w:val="left" w:pos="2880"/>
        </w:tabs>
        <w:ind w:left="3600" w:hanging="1440"/>
        <w:jc w:val="both"/>
        <w:rPr>
          <w:ins w:id="1435" w:author="Matthews, Jolie H." w:date="2023-01-30T13:42:00Z"/>
          <w:rFonts w:ascii="Times New Roman" w:hAnsi="Times New Roman"/>
        </w:rPr>
      </w:pPr>
      <w:r>
        <w:rPr>
          <w:rFonts w:ascii="Times New Roman" w:hAnsi="Times New Roman"/>
        </w:rPr>
        <w:tab/>
      </w:r>
      <w:ins w:id="1436" w:author="Matthews, Jolie H." w:date="2023-01-30T16:14:00Z">
        <w:r w:rsidR="00F71238">
          <w:rPr>
            <w:rFonts w:ascii="Times New Roman" w:hAnsi="Times New Roman"/>
          </w:rPr>
          <w:t>(iii)</w:t>
        </w:r>
        <w:r w:rsidR="00F71238">
          <w:rPr>
            <w:rFonts w:ascii="Times New Roman" w:hAnsi="Times New Roman"/>
          </w:rPr>
          <w:tab/>
        </w:r>
      </w:ins>
      <w:ins w:id="1437" w:author="Matthews, Jolie H." w:date="2023-01-30T16:15:00Z">
        <w:r w:rsidR="0005723C">
          <w:rPr>
            <w:rFonts w:ascii="Times New Roman" w:hAnsi="Times New Roman"/>
          </w:rPr>
          <w:t>Include a statem</w:t>
        </w:r>
      </w:ins>
      <w:ins w:id="1438" w:author="Matthews, Jolie H." w:date="2023-01-30T16:16:00Z">
        <w:r w:rsidR="0005723C">
          <w:rPr>
            <w:rFonts w:ascii="Times New Roman" w:hAnsi="Times New Roman"/>
          </w:rPr>
          <w:t>ent that the carrier, at the time of renewal, may not deny ren</w:t>
        </w:r>
        <w:r w:rsidR="00B95A4B">
          <w:rPr>
            <w:rFonts w:ascii="Times New Roman" w:hAnsi="Times New Roman"/>
          </w:rPr>
          <w:t>ewal based on individual health status.</w:t>
        </w:r>
      </w:ins>
    </w:p>
    <w:p w14:paraId="62A222D8" w14:textId="479C9F1A" w:rsidR="00FA7164" w:rsidRDefault="00FA7164">
      <w:pPr>
        <w:jc w:val="both"/>
        <w:rPr>
          <w:rFonts w:ascii="Times New Roman" w:hAnsi="Times New Roman"/>
        </w:rPr>
      </w:pPr>
    </w:p>
    <w:p w14:paraId="5E9094DD" w14:textId="4AA3702E" w:rsidR="00F96541" w:rsidRDefault="00F27654" w:rsidP="006770C2">
      <w:pPr>
        <w:tabs>
          <w:tab w:val="left" w:pos="1440"/>
          <w:tab w:val="left" w:pos="2160"/>
        </w:tabs>
        <w:ind w:left="2160" w:hanging="2160"/>
        <w:jc w:val="both"/>
        <w:rPr>
          <w:ins w:id="1439" w:author="Matthews, Jolie H." w:date="2023-01-31T08:34:00Z"/>
          <w:rFonts w:ascii="Times New Roman" w:hAnsi="Times New Roman"/>
        </w:rPr>
      </w:pPr>
      <w:r>
        <w:rPr>
          <w:rFonts w:ascii="Times New Roman" w:hAnsi="Times New Roman"/>
        </w:rPr>
        <w:tab/>
      </w:r>
      <w:ins w:id="1440" w:author="Matthews, Jolie H." w:date="2023-01-30T16:30:00Z">
        <w:r>
          <w:rPr>
            <w:rFonts w:ascii="Times New Roman" w:hAnsi="Times New Roman"/>
          </w:rPr>
          <w:t>(5)</w:t>
        </w:r>
        <w:r>
          <w:rPr>
            <w:rFonts w:ascii="Times New Roman" w:hAnsi="Times New Roman"/>
          </w:rPr>
          <w:tab/>
        </w:r>
      </w:ins>
      <w:ins w:id="1441" w:author="Matthews, Jolie H." w:date="2023-01-30T16:31:00Z">
        <w:r>
          <w:rPr>
            <w:rFonts w:ascii="Times New Roman" w:hAnsi="Times New Roman"/>
          </w:rPr>
          <w:t xml:space="preserve">A short-term, limited-duration health insurance </w:t>
        </w:r>
        <w:r w:rsidR="006E4E18">
          <w:rPr>
            <w:rFonts w:ascii="Times New Roman" w:hAnsi="Times New Roman"/>
          </w:rPr>
          <w:t>carrier</w:t>
        </w:r>
        <w:r>
          <w:rPr>
            <w:rFonts w:ascii="Times New Roman" w:hAnsi="Times New Roman"/>
          </w:rPr>
          <w:t xml:space="preserve"> </w:t>
        </w:r>
        <w:r w:rsidR="006E4E18">
          <w:rPr>
            <w:rFonts w:ascii="Times New Roman" w:hAnsi="Times New Roman"/>
          </w:rPr>
          <w:t>may not include a waiting period or a probationary period</w:t>
        </w:r>
        <w:r w:rsidR="006B5091">
          <w:rPr>
            <w:rFonts w:ascii="Times New Roman" w:hAnsi="Times New Roman"/>
          </w:rPr>
          <w:t>.</w:t>
        </w:r>
      </w:ins>
    </w:p>
    <w:p w14:paraId="537B4FE5" w14:textId="79C33E87" w:rsidR="00120D15" w:rsidRDefault="00120D15">
      <w:pPr>
        <w:jc w:val="both"/>
        <w:rPr>
          <w:ins w:id="1442" w:author="Matthews, Jolie H." w:date="2023-01-31T08:34:00Z"/>
          <w:rFonts w:ascii="Times New Roman" w:hAnsi="Times New Roman"/>
        </w:rPr>
      </w:pPr>
    </w:p>
    <w:p w14:paraId="5242A8E5" w14:textId="01C0EA3E" w:rsidR="00120D15" w:rsidRDefault="00F34C77" w:rsidP="006770C2">
      <w:pPr>
        <w:tabs>
          <w:tab w:val="left" w:pos="1440"/>
          <w:tab w:val="left" w:pos="2160"/>
        </w:tabs>
        <w:ind w:left="2160" w:hanging="2160"/>
        <w:jc w:val="both"/>
        <w:rPr>
          <w:ins w:id="1443" w:author="Matthews, Jolie H." w:date="2023-01-31T08:37:00Z"/>
          <w:rFonts w:ascii="Times New Roman" w:hAnsi="Times New Roman"/>
        </w:rPr>
      </w:pPr>
      <w:r>
        <w:rPr>
          <w:rFonts w:ascii="Times New Roman" w:hAnsi="Times New Roman"/>
        </w:rPr>
        <w:tab/>
      </w:r>
      <w:ins w:id="1444" w:author="Matthews, Jolie H." w:date="2023-01-31T08:34:00Z">
        <w:r>
          <w:rPr>
            <w:rFonts w:ascii="Times New Roman" w:hAnsi="Times New Roman"/>
          </w:rPr>
          <w:t>(6)</w:t>
        </w:r>
        <w:r>
          <w:rPr>
            <w:rFonts w:ascii="Times New Roman" w:hAnsi="Times New Roman"/>
          </w:rPr>
          <w:tab/>
        </w:r>
      </w:ins>
      <w:ins w:id="1445" w:author="Matthews, Jolie H." w:date="2023-01-31T08:35:00Z">
        <w:r w:rsidR="00025D8B" w:rsidRPr="00025D8B">
          <w:rPr>
            <w:rFonts w:ascii="Times New Roman" w:hAnsi="Times New Roman"/>
          </w:rPr>
          <w:t xml:space="preserve">A </w:t>
        </w:r>
        <w:r w:rsidR="00025D8B">
          <w:rPr>
            <w:rFonts w:ascii="Times New Roman" w:hAnsi="Times New Roman"/>
          </w:rPr>
          <w:t xml:space="preserve">carrier may not rescind a </w:t>
        </w:r>
        <w:r w:rsidR="00025D8B" w:rsidRPr="00025D8B">
          <w:rPr>
            <w:rFonts w:ascii="Times New Roman" w:hAnsi="Times New Roman"/>
          </w:rPr>
          <w:t xml:space="preserve">short-term limited duration health insurance </w:t>
        </w:r>
      </w:ins>
      <w:ins w:id="1446" w:author="Matthews, Jolie" w:date="2024-09-23T16:33:00Z" w16du:dateUtc="2024-09-23T20:33:00Z">
        <w:r w:rsidR="00DC2F10">
          <w:rPr>
            <w:rFonts w:ascii="Times New Roman" w:hAnsi="Times New Roman"/>
          </w:rPr>
          <w:t>policy or certif</w:t>
        </w:r>
      </w:ins>
      <w:ins w:id="1447" w:author="Matthews, Jolie" w:date="2024-09-23T16:37:00Z" w16du:dateUtc="2024-09-23T20:37:00Z">
        <w:r w:rsidR="002B3C8E">
          <w:rPr>
            <w:rFonts w:ascii="Times New Roman" w:hAnsi="Times New Roman"/>
          </w:rPr>
          <w:t>i</w:t>
        </w:r>
      </w:ins>
      <w:ins w:id="1448" w:author="Matthews, Jolie" w:date="2024-09-23T16:33:00Z" w16du:dateUtc="2024-09-23T20:33:00Z">
        <w:r w:rsidR="00DC2F10">
          <w:rPr>
            <w:rFonts w:ascii="Times New Roman" w:hAnsi="Times New Roman"/>
          </w:rPr>
          <w:t>cate</w:t>
        </w:r>
      </w:ins>
      <w:ins w:id="1449" w:author="Matthews, Jolie H." w:date="2023-01-31T08:35:00Z">
        <w:r w:rsidR="00025D8B" w:rsidRPr="00025D8B">
          <w:rPr>
            <w:rFonts w:ascii="Times New Roman" w:hAnsi="Times New Roman"/>
          </w:rPr>
          <w:t xml:space="preserve"> during the coverage period except if the insured </w:t>
        </w:r>
      </w:ins>
      <w:ins w:id="1450" w:author="Matthews, Jolie H." w:date="2023-05-23T10:25:00Z">
        <w:r w:rsidR="00493ED4">
          <w:rPr>
            <w:rFonts w:ascii="Times New Roman" w:hAnsi="Times New Roman"/>
          </w:rPr>
          <w:t xml:space="preserve">intentionally </w:t>
        </w:r>
      </w:ins>
      <w:ins w:id="1451" w:author="Matthews, Jolie H." w:date="2023-01-31T08:35:00Z">
        <w:r w:rsidR="00025D8B" w:rsidRPr="00025D8B">
          <w:rPr>
            <w:rFonts w:ascii="Times New Roman" w:hAnsi="Times New Roman"/>
          </w:rPr>
          <w:t xml:space="preserve">fails to disclose a prior diagnosis of a health condition or if the insured intentionally fails to disclose the insured was </w:t>
        </w:r>
      </w:ins>
      <w:ins w:id="1452" w:author="Matthews, Jolie" w:date="2024-09-23T16:21:00Z" w16du:dateUtc="2024-09-23T20:21:00Z">
        <w:r w:rsidR="00E37734">
          <w:rPr>
            <w:rFonts w:ascii="Times New Roman" w:hAnsi="Times New Roman"/>
          </w:rPr>
          <w:t xml:space="preserve">previously </w:t>
        </w:r>
      </w:ins>
      <w:ins w:id="1453" w:author="Matthews, Jolie H." w:date="2023-01-31T08:35:00Z">
        <w:r w:rsidR="00025D8B" w:rsidRPr="00025D8B">
          <w:rPr>
            <w:rFonts w:ascii="Times New Roman" w:hAnsi="Times New Roman"/>
          </w:rPr>
          <w:t>covered under a short-term limited duration health insurance</w:t>
        </w:r>
      </w:ins>
      <w:ins w:id="1454" w:author="Matthews, Jolie" w:date="2024-09-23T16:33:00Z" w16du:dateUtc="2024-09-23T20:33:00Z">
        <w:r w:rsidR="00DC2F10">
          <w:rPr>
            <w:rFonts w:ascii="Times New Roman" w:hAnsi="Times New Roman"/>
          </w:rPr>
          <w:t xml:space="preserve"> policy or</w:t>
        </w:r>
      </w:ins>
      <w:ins w:id="1455" w:author="Matthews, Jolie H." w:date="2023-01-31T08:35:00Z">
        <w:r w:rsidR="00025D8B" w:rsidRPr="00025D8B">
          <w:rPr>
            <w:rFonts w:ascii="Times New Roman" w:hAnsi="Times New Roman"/>
          </w:rPr>
          <w:t xml:space="preserve"> </w:t>
        </w:r>
      </w:ins>
      <w:ins w:id="1456" w:author="Matthews, Jolie" w:date="2024-09-23T16:33:00Z" w16du:dateUtc="2024-09-23T20:33:00Z">
        <w:r w:rsidR="00DC2F10">
          <w:rPr>
            <w:rFonts w:ascii="Times New Roman" w:hAnsi="Times New Roman"/>
          </w:rPr>
          <w:t>certificate</w:t>
        </w:r>
      </w:ins>
      <w:ins w:id="1457" w:author="Matthews, Jolie H." w:date="2023-01-31T08:35:00Z">
        <w:r w:rsidR="00025D8B" w:rsidRPr="00025D8B">
          <w:rPr>
            <w:rFonts w:ascii="Times New Roman" w:hAnsi="Times New Roman"/>
          </w:rPr>
          <w:t xml:space="preserve">. If the </w:t>
        </w:r>
      </w:ins>
      <w:ins w:id="1458" w:author="Matthews, Jolie" w:date="2024-09-23T16:34:00Z" w16du:dateUtc="2024-09-23T20:34:00Z">
        <w:r w:rsidR="00DC2F10">
          <w:rPr>
            <w:rFonts w:ascii="Times New Roman" w:hAnsi="Times New Roman"/>
          </w:rPr>
          <w:t>policy or certificate</w:t>
        </w:r>
      </w:ins>
      <w:ins w:id="1459" w:author="Matthews, Jolie H." w:date="2023-01-31T08:35:00Z">
        <w:r w:rsidR="00025D8B" w:rsidRPr="00025D8B">
          <w:rPr>
            <w:rFonts w:ascii="Times New Roman" w:hAnsi="Times New Roman"/>
          </w:rPr>
          <w:t xml:space="preserve"> is rescinded, the carrier must refund all payments</w:t>
        </w:r>
      </w:ins>
      <w:ins w:id="1460" w:author="Matthews, Jolie" w:date="2024-09-23T16:39:00Z" w16du:dateUtc="2024-09-23T20:39:00Z">
        <w:r w:rsidR="008973D9">
          <w:rPr>
            <w:rFonts w:ascii="Times New Roman" w:hAnsi="Times New Roman"/>
          </w:rPr>
          <w:t xml:space="preserve"> </w:t>
        </w:r>
        <w:r w:rsidR="00C1606D">
          <w:rPr>
            <w:rFonts w:ascii="Times New Roman" w:hAnsi="Times New Roman"/>
          </w:rPr>
          <w:t>to the insured to the extent that they exceed claims paid</w:t>
        </w:r>
      </w:ins>
      <w:ins w:id="1461" w:author="Matthews, Jolie" w:date="2024-09-23T16:40:00Z" w16du:dateUtc="2024-09-23T20:40:00Z">
        <w:r w:rsidR="009F396F">
          <w:rPr>
            <w:rFonts w:ascii="Times New Roman" w:hAnsi="Times New Roman"/>
          </w:rPr>
          <w:t xml:space="preserve"> </w:t>
        </w:r>
        <w:r w:rsidR="009A76AB">
          <w:rPr>
            <w:rFonts w:ascii="Times New Roman" w:hAnsi="Times New Roman"/>
          </w:rPr>
          <w:t>under the rescinded policy or certificate</w:t>
        </w:r>
      </w:ins>
      <w:ins w:id="1462" w:author="Matthews, Jolie H." w:date="2023-01-31T08:35:00Z">
        <w:r w:rsidR="00025D8B" w:rsidRPr="00025D8B">
          <w:rPr>
            <w:rFonts w:ascii="Times New Roman" w:hAnsi="Times New Roman"/>
          </w:rPr>
          <w:t>.</w:t>
        </w:r>
      </w:ins>
    </w:p>
    <w:p w14:paraId="52CED110" w14:textId="2E3994E4" w:rsidR="00692DBA" w:rsidRDefault="00692DBA">
      <w:pPr>
        <w:jc w:val="both"/>
        <w:rPr>
          <w:ins w:id="1463" w:author="Matthews, Jolie H." w:date="2023-01-31T08:37:00Z"/>
          <w:rFonts w:ascii="Times New Roman" w:hAnsi="Times New Roman"/>
        </w:rPr>
      </w:pPr>
    </w:p>
    <w:p w14:paraId="42ECB7B3" w14:textId="0904CC54" w:rsidR="00C22A2D" w:rsidRDefault="00692DBA">
      <w:pPr>
        <w:jc w:val="both"/>
        <w:rPr>
          <w:ins w:id="1464" w:author="Matthews, Jolie H." w:date="2023-01-31T08:39:00Z"/>
          <w:rFonts w:ascii="Times New Roman" w:hAnsi="Times New Roman"/>
        </w:rPr>
      </w:pPr>
      <w:ins w:id="1465" w:author="Matthews, Jolie H." w:date="2023-01-31T08:37:00Z">
        <w:r w:rsidRPr="00C22A2D">
          <w:rPr>
            <w:rFonts w:ascii="Times New Roman" w:hAnsi="Times New Roman"/>
            <w:b/>
            <w:bCs/>
            <w:rPrChange w:id="1466" w:author="Matthews, Jolie H." w:date="2023-01-31T08:39:00Z">
              <w:rPr>
                <w:rFonts w:ascii="Times New Roman" w:hAnsi="Times New Roman"/>
              </w:rPr>
            </w:rPrChange>
          </w:rPr>
          <w:t>Drafting Note:</w:t>
        </w:r>
        <w:r>
          <w:rPr>
            <w:rFonts w:ascii="Times New Roman" w:hAnsi="Times New Roman"/>
          </w:rPr>
          <w:t xml:space="preserve"> States should be aware that the language in paragraph (6) </w:t>
        </w:r>
        <w:r w:rsidR="00C55F14">
          <w:rPr>
            <w:rFonts w:ascii="Times New Roman" w:hAnsi="Times New Roman"/>
          </w:rPr>
          <w:t xml:space="preserve">concerning </w:t>
        </w:r>
        <w:r w:rsidRPr="00692DBA">
          <w:rPr>
            <w:rFonts w:ascii="Times New Roman" w:hAnsi="Times New Roman"/>
          </w:rPr>
          <w:t>an insured’s failure to disclose prior coverage under a</w:t>
        </w:r>
      </w:ins>
      <w:ins w:id="1467" w:author="Matthews, Jolie H." w:date="2023-01-31T08:38:00Z">
        <w:r w:rsidR="00C55F14">
          <w:rPr>
            <w:rFonts w:ascii="Times New Roman" w:hAnsi="Times New Roman"/>
          </w:rPr>
          <w:t xml:space="preserve"> short-term, limited-duration health insurance </w:t>
        </w:r>
      </w:ins>
      <w:ins w:id="1468" w:author="Matthews, Jolie" w:date="2024-09-24T07:55:00Z" w16du:dateUtc="2024-09-24T11:55:00Z">
        <w:r w:rsidR="008011E3">
          <w:rPr>
            <w:rFonts w:ascii="Times New Roman" w:hAnsi="Times New Roman"/>
          </w:rPr>
          <w:t>policy or certificate</w:t>
        </w:r>
      </w:ins>
      <w:ins w:id="1469" w:author="Matthews, Jolie H." w:date="2023-01-31T08:37:00Z">
        <w:r w:rsidRPr="00692DBA">
          <w:rPr>
            <w:rFonts w:ascii="Times New Roman" w:hAnsi="Times New Roman"/>
          </w:rPr>
          <w:t xml:space="preserve"> will need to be tailored to the state’s laws and regulations concerning such disclosures of prior coverage.</w:t>
        </w:r>
      </w:ins>
      <w:ins w:id="1470" w:author="Matthews, Jolie H." w:date="2023-01-31T09:42:00Z">
        <w:r w:rsidR="00782662">
          <w:rPr>
            <w:rFonts w:ascii="Times New Roman" w:hAnsi="Times New Roman"/>
          </w:rPr>
          <w:t xml:space="preserve"> </w:t>
        </w:r>
      </w:ins>
    </w:p>
    <w:p w14:paraId="7211A96B" w14:textId="7E4805A8" w:rsidR="00692DBA" w:rsidDel="00E95374" w:rsidRDefault="00692DBA">
      <w:pPr>
        <w:jc w:val="both"/>
        <w:rPr>
          <w:del w:id="1471" w:author="Matthews, Jolie H." w:date="2023-01-31T09:40:00Z"/>
          <w:rFonts w:ascii="Times New Roman" w:hAnsi="Times New Roman"/>
        </w:rPr>
      </w:pPr>
    </w:p>
    <w:p w14:paraId="76FFD134" w14:textId="04BCF08A" w:rsidR="0005248C" w:rsidRDefault="006770C2" w:rsidP="006770C2">
      <w:pPr>
        <w:tabs>
          <w:tab w:val="left" w:pos="1440"/>
          <w:tab w:val="left" w:pos="2160"/>
        </w:tabs>
        <w:ind w:left="2160" w:hanging="1440"/>
        <w:jc w:val="both"/>
        <w:rPr>
          <w:ins w:id="1472" w:author="Matthews, Jolie H." w:date="2023-01-31T08:42:00Z"/>
          <w:rFonts w:ascii="Times New Roman" w:hAnsi="Times New Roman"/>
        </w:rPr>
      </w:pPr>
      <w:r>
        <w:rPr>
          <w:rFonts w:ascii="Times New Roman" w:hAnsi="Times New Roman"/>
        </w:rPr>
        <w:tab/>
      </w:r>
      <w:ins w:id="1473" w:author="Matthews, Jolie H." w:date="2023-01-31T08:40:00Z">
        <w:r w:rsidR="009A2124">
          <w:rPr>
            <w:rFonts w:ascii="Times New Roman" w:hAnsi="Times New Roman"/>
          </w:rPr>
          <w:t>(7)</w:t>
        </w:r>
        <w:r w:rsidR="009A2124">
          <w:rPr>
            <w:rFonts w:ascii="Times New Roman" w:hAnsi="Times New Roman"/>
          </w:rPr>
          <w:tab/>
        </w:r>
      </w:ins>
      <w:ins w:id="1474" w:author="Matthews, Jolie H." w:date="2023-01-31T08:41:00Z">
        <w:r w:rsidR="00F52D3E">
          <w:rPr>
            <w:rFonts w:ascii="Times New Roman" w:hAnsi="Times New Roman"/>
          </w:rPr>
          <w:t xml:space="preserve">A </w:t>
        </w:r>
        <w:r w:rsidR="00FE50EA">
          <w:rPr>
            <w:rFonts w:ascii="Times New Roman" w:hAnsi="Times New Roman"/>
          </w:rPr>
          <w:t xml:space="preserve">carrier may not cancel a </w:t>
        </w:r>
        <w:r w:rsidR="00F52D3E">
          <w:rPr>
            <w:rFonts w:ascii="Times New Roman" w:hAnsi="Times New Roman"/>
          </w:rPr>
          <w:t>short-term, limited-duration health</w:t>
        </w:r>
        <w:r w:rsidR="00FE50EA">
          <w:rPr>
            <w:rFonts w:ascii="Times New Roman" w:hAnsi="Times New Roman"/>
          </w:rPr>
          <w:t xml:space="preserve"> insurance </w:t>
        </w:r>
      </w:ins>
      <w:ins w:id="1475" w:author="Matthews, Jolie" w:date="2024-09-23T16:41:00Z" w16du:dateUtc="2024-09-23T20:41:00Z">
        <w:r w:rsidR="00EE28C6">
          <w:rPr>
            <w:rFonts w:ascii="Times New Roman" w:hAnsi="Times New Roman"/>
          </w:rPr>
          <w:t>policy or cert</w:t>
        </w:r>
      </w:ins>
      <w:ins w:id="1476" w:author="Matthews, Jolie" w:date="2024-09-23T16:42:00Z" w16du:dateUtc="2024-09-23T20:42:00Z">
        <w:r w:rsidR="00EE28C6">
          <w:rPr>
            <w:rFonts w:ascii="Times New Roman" w:hAnsi="Times New Roman"/>
          </w:rPr>
          <w:t>ificate</w:t>
        </w:r>
      </w:ins>
      <w:ins w:id="1477" w:author="Matthews, Jolie H." w:date="2023-01-31T08:41:00Z">
        <w:r w:rsidR="00FE50EA">
          <w:rPr>
            <w:rFonts w:ascii="Times New Roman" w:hAnsi="Times New Roman"/>
          </w:rPr>
          <w:t xml:space="preserve"> during the </w:t>
        </w:r>
      </w:ins>
      <w:ins w:id="1478" w:author="Matthews, Jolie H." w:date="2023-01-31T08:42:00Z">
        <w:r w:rsidR="00FE50EA">
          <w:rPr>
            <w:rFonts w:ascii="Times New Roman" w:hAnsi="Times New Roman"/>
          </w:rPr>
          <w:t>coverage</w:t>
        </w:r>
      </w:ins>
      <w:ins w:id="1479" w:author="Matthews, Jolie H." w:date="2023-01-31T08:41:00Z">
        <w:r w:rsidR="00FE50EA">
          <w:rPr>
            <w:rFonts w:ascii="Times New Roman" w:hAnsi="Times New Roman"/>
          </w:rPr>
          <w:t xml:space="preserve"> </w:t>
        </w:r>
      </w:ins>
      <w:ins w:id="1480" w:author="Matthews, Jolie H." w:date="2023-01-31T08:42:00Z">
        <w:r w:rsidR="00FE50EA">
          <w:rPr>
            <w:rFonts w:ascii="Times New Roman" w:hAnsi="Times New Roman"/>
          </w:rPr>
          <w:t>period</w:t>
        </w:r>
        <w:r w:rsidR="00657B1A">
          <w:rPr>
            <w:rFonts w:ascii="Times New Roman" w:hAnsi="Times New Roman"/>
          </w:rPr>
          <w:t xml:space="preserve"> except in the following circumstances:</w:t>
        </w:r>
      </w:ins>
    </w:p>
    <w:p w14:paraId="4F28E235" w14:textId="56CB2FC0" w:rsidR="00657B1A" w:rsidRDefault="00657B1A">
      <w:pPr>
        <w:jc w:val="both"/>
        <w:rPr>
          <w:ins w:id="1481" w:author="Matthews, Jolie H." w:date="2023-01-31T08:42:00Z"/>
          <w:rFonts w:ascii="Times New Roman" w:hAnsi="Times New Roman"/>
        </w:rPr>
      </w:pPr>
    </w:p>
    <w:p w14:paraId="4BF3B044" w14:textId="2FBD77CE" w:rsidR="00657B1A" w:rsidRDefault="00657B1A" w:rsidP="00CB2F07">
      <w:pPr>
        <w:ind w:left="1440" w:firstLine="720"/>
        <w:jc w:val="both"/>
        <w:rPr>
          <w:ins w:id="1482" w:author="Matthews, Jolie H." w:date="2023-01-31T08:42:00Z"/>
          <w:rFonts w:ascii="Times New Roman" w:hAnsi="Times New Roman"/>
        </w:rPr>
      </w:pPr>
      <w:ins w:id="1483" w:author="Matthews, Jolie H." w:date="2023-01-31T08:42:00Z">
        <w:r>
          <w:rPr>
            <w:rFonts w:ascii="Times New Roman" w:hAnsi="Times New Roman"/>
          </w:rPr>
          <w:t>(a)</w:t>
        </w:r>
        <w:r>
          <w:rPr>
            <w:rFonts w:ascii="Times New Roman" w:hAnsi="Times New Roman"/>
          </w:rPr>
          <w:tab/>
          <w:t>Nonpayment of premium;</w:t>
        </w:r>
      </w:ins>
    </w:p>
    <w:p w14:paraId="129E4E0F" w14:textId="4F948A8D" w:rsidR="00657B1A" w:rsidRDefault="00657B1A">
      <w:pPr>
        <w:jc w:val="both"/>
        <w:rPr>
          <w:ins w:id="1484" w:author="Matthews, Jolie H." w:date="2023-01-31T08:42:00Z"/>
          <w:rFonts w:ascii="Times New Roman" w:hAnsi="Times New Roman"/>
        </w:rPr>
      </w:pPr>
    </w:p>
    <w:p w14:paraId="10941D4A" w14:textId="44EFD511" w:rsidR="00657B1A" w:rsidRDefault="00657B1A" w:rsidP="00B44458">
      <w:pPr>
        <w:ind w:left="1440" w:firstLine="720"/>
        <w:jc w:val="both"/>
        <w:rPr>
          <w:ins w:id="1485" w:author="Matthews, Jolie H." w:date="2023-01-31T08:43:00Z"/>
          <w:rFonts w:ascii="Times New Roman" w:hAnsi="Times New Roman"/>
        </w:rPr>
      </w:pPr>
      <w:ins w:id="1486" w:author="Matthews, Jolie H." w:date="2023-01-31T08:42:00Z">
        <w:r>
          <w:rPr>
            <w:rFonts w:ascii="Times New Roman" w:hAnsi="Times New Roman"/>
          </w:rPr>
          <w:t>(b)</w:t>
        </w:r>
        <w:r>
          <w:rPr>
            <w:rFonts w:ascii="Times New Roman" w:hAnsi="Times New Roman"/>
          </w:rPr>
          <w:tab/>
        </w:r>
        <w:r w:rsidR="009E3CA6">
          <w:rPr>
            <w:rFonts w:ascii="Times New Roman" w:hAnsi="Times New Roman"/>
          </w:rPr>
          <w:t>Violation of the carrier’s published polici</w:t>
        </w:r>
      </w:ins>
      <w:ins w:id="1487" w:author="Matthews, Jolie H." w:date="2023-01-31T08:43:00Z">
        <w:r w:rsidR="009E3CA6">
          <w:rPr>
            <w:rFonts w:ascii="Times New Roman" w:hAnsi="Times New Roman"/>
          </w:rPr>
          <w:t>es</w:t>
        </w:r>
        <w:r w:rsidR="0091487F">
          <w:rPr>
            <w:rFonts w:ascii="Times New Roman" w:hAnsi="Times New Roman"/>
          </w:rPr>
          <w:t xml:space="preserve"> approved by the commissioner;</w:t>
        </w:r>
      </w:ins>
    </w:p>
    <w:p w14:paraId="288DA722" w14:textId="0780A8BB" w:rsidR="0091487F" w:rsidRDefault="0091487F">
      <w:pPr>
        <w:jc w:val="both"/>
        <w:rPr>
          <w:ins w:id="1488" w:author="Matthews, Jolie H." w:date="2023-01-31T08:43:00Z"/>
          <w:rFonts w:ascii="Times New Roman" w:hAnsi="Times New Roman"/>
        </w:rPr>
      </w:pPr>
    </w:p>
    <w:p w14:paraId="6DD5BEEF" w14:textId="32CA54A2" w:rsidR="0091487F" w:rsidRDefault="0091487F" w:rsidP="00B44458">
      <w:pPr>
        <w:ind w:left="1440" w:firstLine="720"/>
        <w:jc w:val="both"/>
        <w:rPr>
          <w:ins w:id="1489" w:author="Matthews, Jolie H." w:date="2023-01-31T08:44:00Z"/>
          <w:rFonts w:ascii="Times New Roman" w:hAnsi="Times New Roman"/>
        </w:rPr>
      </w:pPr>
      <w:ins w:id="1490" w:author="Matthews, Jolie H." w:date="2023-01-31T08:44:00Z">
        <w:r>
          <w:rPr>
            <w:rFonts w:ascii="Times New Roman" w:hAnsi="Times New Roman"/>
          </w:rPr>
          <w:t>(c)</w:t>
        </w:r>
        <w:r>
          <w:rPr>
            <w:rFonts w:ascii="Times New Roman" w:hAnsi="Times New Roman"/>
          </w:rPr>
          <w:tab/>
        </w:r>
        <w:r w:rsidR="00114054">
          <w:rPr>
            <w:rFonts w:ascii="Times New Roman" w:hAnsi="Times New Roman"/>
          </w:rPr>
          <w:t>An insured’s commitment of fraudulent acts as to the carrier;</w:t>
        </w:r>
      </w:ins>
    </w:p>
    <w:p w14:paraId="39B25ACF" w14:textId="1BD0460C" w:rsidR="00114054" w:rsidRDefault="00114054">
      <w:pPr>
        <w:jc w:val="both"/>
        <w:rPr>
          <w:ins w:id="1491" w:author="Matthews, Jolie H." w:date="2023-01-31T08:44:00Z"/>
          <w:rFonts w:ascii="Times New Roman" w:hAnsi="Times New Roman"/>
        </w:rPr>
      </w:pPr>
    </w:p>
    <w:p w14:paraId="201C01D8" w14:textId="406AF60E" w:rsidR="00114054" w:rsidRDefault="00114054" w:rsidP="00B44458">
      <w:pPr>
        <w:ind w:left="1440" w:firstLine="720"/>
        <w:jc w:val="both"/>
        <w:rPr>
          <w:ins w:id="1492" w:author="Matthews, Jolie H." w:date="2023-01-31T08:45:00Z"/>
          <w:rFonts w:ascii="Times New Roman" w:hAnsi="Times New Roman"/>
        </w:rPr>
      </w:pPr>
      <w:ins w:id="1493" w:author="Matthews, Jolie H." w:date="2023-01-31T08:44:00Z">
        <w:r>
          <w:rPr>
            <w:rFonts w:ascii="Times New Roman" w:hAnsi="Times New Roman"/>
          </w:rPr>
          <w:t>(d)</w:t>
        </w:r>
        <w:r>
          <w:rPr>
            <w:rFonts w:ascii="Times New Roman" w:hAnsi="Times New Roman"/>
          </w:rPr>
          <w:tab/>
        </w:r>
        <w:r w:rsidR="00E97F6F">
          <w:rPr>
            <w:rFonts w:ascii="Times New Roman" w:hAnsi="Times New Roman"/>
          </w:rPr>
          <w:t>An insured’s</w:t>
        </w:r>
      </w:ins>
      <w:ins w:id="1494" w:author="Matthews, Jolie H." w:date="2023-01-31T08:45:00Z">
        <w:r w:rsidR="00E97F6F">
          <w:rPr>
            <w:rFonts w:ascii="Times New Roman" w:hAnsi="Times New Roman"/>
          </w:rPr>
          <w:t xml:space="preserve"> material breach of the </w:t>
        </w:r>
      </w:ins>
      <w:ins w:id="1495" w:author="Matthews, Jolie" w:date="2024-09-23T16:42:00Z" w16du:dateUtc="2024-09-23T20:42:00Z">
        <w:r w:rsidR="002D38D6">
          <w:rPr>
            <w:rFonts w:ascii="Times New Roman" w:hAnsi="Times New Roman"/>
          </w:rPr>
          <w:t>insurance contract</w:t>
        </w:r>
      </w:ins>
      <w:ins w:id="1496" w:author="Matthews, Jolie H." w:date="2023-01-31T08:45:00Z">
        <w:r w:rsidR="00E97F6F">
          <w:rPr>
            <w:rFonts w:ascii="Times New Roman" w:hAnsi="Times New Roman"/>
          </w:rPr>
          <w:t>; or</w:t>
        </w:r>
      </w:ins>
    </w:p>
    <w:p w14:paraId="23186D64" w14:textId="60C8F90D" w:rsidR="00E97F6F" w:rsidRDefault="00E97F6F">
      <w:pPr>
        <w:jc w:val="both"/>
        <w:rPr>
          <w:ins w:id="1497" w:author="Matthews, Jolie H." w:date="2023-01-31T08:45:00Z"/>
          <w:rFonts w:ascii="Times New Roman" w:hAnsi="Times New Roman"/>
        </w:rPr>
      </w:pPr>
    </w:p>
    <w:p w14:paraId="19074EAD" w14:textId="78F66DB3" w:rsidR="00E97F6F" w:rsidRDefault="00B44458" w:rsidP="00B44458">
      <w:pPr>
        <w:tabs>
          <w:tab w:val="left" w:pos="2160"/>
          <w:tab w:val="left" w:pos="2880"/>
        </w:tabs>
        <w:ind w:left="2880" w:hanging="2880"/>
        <w:jc w:val="both"/>
        <w:rPr>
          <w:ins w:id="1498" w:author="Matthews, Jolie H." w:date="2023-01-31T09:46:00Z"/>
          <w:rFonts w:ascii="Times New Roman" w:hAnsi="Times New Roman"/>
        </w:rPr>
      </w:pPr>
      <w:r>
        <w:rPr>
          <w:rFonts w:ascii="Times New Roman" w:hAnsi="Times New Roman"/>
        </w:rPr>
        <w:tab/>
      </w:r>
      <w:ins w:id="1499" w:author="Matthews, Jolie H." w:date="2023-01-31T08:45:00Z">
        <w:r w:rsidR="00E97F6F">
          <w:rPr>
            <w:rFonts w:ascii="Times New Roman" w:hAnsi="Times New Roman"/>
          </w:rPr>
          <w:t>(e)</w:t>
        </w:r>
        <w:r w:rsidR="00E97F6F">
          <w:rPr>
            <w:rFonts w:ascii="Times New Roman" w:hAnsi="Times New Roman"/>
          </w:rPr>
          <w:tab/>
        </w:r>
        <w:r w:rsidR="0046719D">
          <w:rPr>
            <w:rFonts w:ascii="Times New Roman" w:hAnsi="Times New Roman"/>
          </w:rPr>
          <w:t>A change or implementation of a federal or state law</w:t>
        </w:r>
      </w:ins>
      <w:ins w:id="1500" w:author="Matthews, Jolie H." w:date="2023-01-31T08:46:00Z">
        <w:r w:rsidR="00872BE9">
          <w:rPr>
            <w:rFonts w:ascii="Times New Roman" w:hAnsi="Times New Roman"/>
          </w:rPr>
          <w:t xml:space="preserve"> </w:t>
        </w:r>
        <w:r w:rsidR="00872BE9" w:rsidRPr="00236DE2">
          <w:rPr>
            <w:rFonts w:ascii="Times New Roman" w:hAnsi="Times New Roman"/>
          </w:rPr>
          <w:t>or regulation</w:t>
        </w:r>
      </w:ins>
      <w:ins w:id="1501" w:author="Matthews, Jolie H." w:date="2023-01-31T08:45:00Z">
        <w:r w:rsidR="0046719D">
          <w:rPr>
            <w:rFonts w:ascii="Times New Roman" w:hAnsi="Times New Roman"/>
          </w:rPr>
          <w:t xml:space="preserve"> that </w:t>
        </w:r>
      </w:ins>
      <w:ins w:id="1502" w:author="Matthews, Jolie H." w:date="2023-01-31T08:47:00Z">
        <w:r w:rsidR="000D51C3">
          <w:rPr>
            <w:rFonts w:ascii="Times New Roman" w:hAnsi="Times New Roman"/>
          </w:rPr>
          <w:t>no longer permits the continuing offering of the coverage.</w:t>
        </w:r>
      </w:ins>
    </w:p>
    <w:p w14:paraId="1D1DFDAE" w14:textId="7A6FB21C" w:rsidR="00187159" w:rsidRDefault="00187159">
      <w:pPr>
        <w:jc w:val="both"/>
        <w:rPr>
          <w:ins w:id="1503" w:author="Matthews, Jolie H." w:date="2023-01-31T09:46:00Z"/>
          <w:rFonts w:ascii="Times New Roman" w:hAnsi="Times New Roman"/>
        </w:rPr>
      </w:pPr>
    </w:p>
    <w:p w14:paraId="2A10D8EE" w14:textId="3D967A92" w:rsidR="00187159" w:rsidRDefault="00B44458" w:rsidP="00B44458">
      <w:pPr>
        <w:tabs>
          <w:tab w:val="left" w:pos="1440"/>
          <w:tab w:val="left" w:pos="2160"/>
        </w:tabs>
        <w:ind w:left="2160" w:hanging="1440"/>
        <w:jc w:val="both"/>
        <w:rPr>
          <w:ins w:id="1504" w:author="Matthews, Jolie H." w:date="2023-01-31T09:48:00Z"/>
          <w:rFonts w:ascii="Times New Roman" w:hAnsi="Times New Roman"/>
        </w:rPr>
      </w:pPr>
      <w:r>
        <w:rPr>
          <w:rFonts w:ascii="Times New Roman" w:hAnsi="Times New Roman"/>
        </w:rPr>
        <w:tab/>
      </w:r>
      <w:ins w:id="1505" w:author="Matthews, Jolie H." w:date="2023-01-31T09:46:00Z">
        <w:r w:rsidR="00187159">
          <w:rPr>
            <w:rFonts w:ascii="Times New Roman" w:hAnsi="Times New Roman"/>
          </w:rPr>
          <w:t>(8)</w:t>
        </w:r>
        <w:r w:rsidR="00187159">
          <w:rPr>
            <w:rFonts w:ascii="Times New Roman" w:hAnsi="Times New Roman"/>
          </w:rPr>
          <w:tab/>
        </w:r>
        <w:r w:rsidR="001E1A0A">
          <w:rPr>
            <w:rFonts w:ascii="Times New Roman" w:hAnsi="Times New Roman"/>
          </w:rPr>
          <w:t xml:space="preserve">In the event of a cancellation or rescission of a short-term, limited-duration </w:t>
        </w:r>
      </w:ins>
      <w:ins w:id="1506" w:author="Matthews, Jolie H." w:date="2023-01-31T09:47:00Z">
        <w:r w:rsidR="001E1A0A">
          <w:rPr>
            <w:rFonts w:ascii="Times New Roman" w:hAnsi="Times New Roman"/>
          </w:rPr>
          <w:t xml:space="preserve">health insurance </w:t>
        </w:r>
      </w:ins>
      <w:ins w:id="1507" w:author="Matthews, Jolie" w:date="2024-09-23T16:43:00Z" w16du:dateUtc="2024-09-23T20:43:00Z">
        <w:r w:rsidR="00A77C17">
          <w:rPr>
            <w:rFonts w:ascii="Times New Roman" w:hAnsi="Times New Roman"/>
          </w:rPr>
          <w:t>policy or certificate</w:t>
        </w:r>
      </w:ins>
      <w:ins w:id="1508" w:author="Matthews, Jolie H." w:date="2023-01-31T09:47:00Z">
        <w:r w:rsidR="001E1A0A">
          <w:rPr>
            <w:rFonts w:ascii="Times New Roman" w:hAnsi="Times New Roman"/>
          </w:rPr>
          <w:t xml:space="preserve">, the carrier must notify </w:t>
        </w:r>
        <w:r w:rsidR="00992C90">
          <w:rPr>
            <w:rFonts w:ascii="Times New Roman" w:hAnsi="Times New Roman"/>
          </w:rPr>
          <w:t>the insured in writing [t</w:t>
        </w:r>
      </w:ins>
      <w:ins w:id="1509" w:author="Matthews, Jolie H." w:date="2023-05-23T10:27:00Z">
        <w:r w:rsidR="009C64F9">
          <w:rPr>
            <w:rFonts w:ascii="Times New Roman" w:hAnsi="Times New Roman"/>
          </w:rPr>
          <w:t>hirty</w:t>
        </w:r>
      </w:ins>
      <w:ins w:id="1510" w:author="Matthews, Jolie H." w:date="2023-01-31T09:47:00Z">
        <w:r w:rsidR="00992C90">
          <w:rPr>
            <w:rFonts w:ascii="Times New Roman" w:hAnsi="Times New Roman"/>
          </w:rPr>
          <w:t xml:space="preserve"> (</w:t>
        </w:r>
      </w:ins>
      <w:ins w:id="1511" w:author="Matthews, Jolie H." w:date="2023-05-23T10:26:00Z">
        <w:r w:rsidR="009C64F9">
          <w:rPr>
            <w:rFonts w:ascii="Times New Roman" w:hAnsi="Times New Roman"/>
          </w:rPr>
          <w:t>3</w:t>
        </w:r>
      </w:ins>
      <w:ins w:id="1512" w:author="Matthews, Jolie H." w:date="2023-01-31T09:47:00Z">
        <w:r w:rsidR="00992C90">
          <w:rPr>
            <w:rFonts w:ascii="Times New Roman" w:hAnsi="Times New Roman"/>
          </w:rPr>
          <w:t xml:space="preserve">0) days] </w:t>
        </w:r>
        <w:r w:rsidR="00D05C81">
          <w:rPr>
            <w:rFonts w:ascii="Times New Roman" w:hAnsi="Times New Roman"/>
          </w:rPr>
          <w:t>p</w:t>
        </w:r>
      </w:ins>
      <w:ins w:id="1513" w:author="Matthews, Jolie H." w:date="2023-01-31T09:48:00Z">
        <w:r w:rsidR="00D05C81">
          <w:rPr>
            <w:rFonts w:ascii="Times New Roman" w:hAnsi="Times New Roman"/>
          </w:rPr>
          <w:t xml:space="preserve">rior to the cancellation </w:t>
        </w:r>
      </w:ins>
      <w:ins w:id="1514" w:author="Matthews, Jolie" w:date="2024-09-23T16:43:00Z" w16du:dateUtc="2024-09-23T20:43:00Z">
        <w:r w:rsidR="00E3424C">
          <w:rPr>
            <w:rFonts w:ascii="Times New Roman" w:hAnsi="Times New Roman"/>
          </w:rPr>
          <w:t xml:space="preserve">date </w:t>
        </w:r>
      </w:ins>
      <w:ins w:id="1515" w:author="Matthews, Jolie H." w:date="2023-01-31T09:48:00Z">
        <w:r w:rsidR="00D05C81">
          <w:rPr>
            <w:rFonts w:ascii="Times New Roman" w:hAnsi="Times New Roman"/>
          </w:rPr>
          <w:t>or</w:t>
        </w:r>
      </w:ins>
      <w:ins w:id="1516" w:author="Matthews, Jolie" w:date="2024-09-23T16:43:00Z" w16du:dateUtc="2024-09-23T20:43:00Z">
        <w:r w:rsidR="00E3424C">
          <w:rPr>
            <w:rFonts w:ascii="Times New Roman" w:hAnsi="Times New Roman"/>
          </w:rPr>
          <w:t xml:space="preserve"> in writing a notice of </w:t>
        </w:r>
      </w:ins>
      <w:ins w:id="1517" w:author="Matthews, Jolie H." w:date="2023-01-31T09:48:00Z">
        <w:r w:rsidR="00D05C81">
          <w:rPr>
            <w:rFonts w:ascii="Times New Roman" w:hAnsi="Times New Roman"/>
          </w:rPr>
          <w:t>rescission</w:t>
        </w:r>
      </w:ins>
      <w:ins w:id="1518" w:author="Matthews, Jolie" w:date="2024-09-23T16:44:00Z" w16du:dateUtc="2024-09-23T20:44:00Z">
        <w:r w:rsidR="007861A9">
          <w:rPr>
            <w:rFonts w:ascii="Times New Roman" w:hAnsi="Times New Roman"/>
          </w:rPr>
          <w:t xml:space="preserve"> with an appeal period of [thirty (30) days]</w:t>
        </w:r>
      </w:ins>
      <w:ins w:id="1519" w:author="Matthews, Jolie H." w:date="2023-01-31T09:48:00Z">
        <w:r w:rsidR="00D05C81">
          <w:rPr>
            <w:rFonts w:ascii="Times New Roman" w:hAnsi="Times New Roman"/>
          </w:rPr>
          <w:t>.</w:t>
        </w:r>
      </w:ins>
    </w:p>
    <w:p w14:paraId="78CF2669" w14:textId="4BD30946" w:rsidR="00D05C81" w:rsidRDefault="00D05C81">
      <w:pPr>
        <w:jc w:val="both"/>
        <w:rPr>
          <w:ins w:id="1520" w:author="Matthews, Jolie H." w:date="2023-01-31T09:48:00Z"/>
          <w:rFonts w:ascii="Times New Roman" w:hAnsi="Times New Roman"/>
        </w:rPr>
      </w:pPr>
    </w:p>
    <w:p w14:paraId="7A179D51" w14:textId="1FEC4573" w:rsidR="00D05C81" w:rsidRDefault="00D05C81">
      <w:pPr>
        <w:jc w:val="both"/>
        <w:rPr>
          <w:ins w:id="1521" w:author="Matthews, Jolie H." w:date="2023-01-31T08:40:00Z"/>
          <w:rFonts w:ascii="Times New Roman" w:hAnsi="Times New Roman"/>
        </w:rPr>
      </w:pPr>
      <w:ins w:id="1522" w:author="Matthews, Jolie H." w:date="2023-01-31T09:48:00Z">
        <w:r w:rsidRPr="005427AC">
          <w:rPr>
            <w:rFonts w:ascii="Times New Roman" w:hAnsi="Times New Roman"/>
            <w:b/>
            <w:bCs/>
            <w:rPrChange w:id="1523" w:author="Matthews, Jolie H." w:date="2023-01-31T09:49:00Z">
              <w:rPr>
                <w:rFonts w:ascii="Times New Roman" w:hAnsi="Times New Roman"/>
              </w:rPr>
            </w:rPrChange>
          </w:rPr>
          <w:t>Drafting Note:</w:t>
        </w:r>
        <w:r>
          <w:rPr>
            <w:rFonts w:ascii="Times New Roman" w:hAnsi="Times New Roman"/>
          </w:rPr>
          <w:t xml:space="preserve"> The timeframe for notifying the insure</w:t>
        </w:r>
        <w:r w:rsidR="005427AC">
          <w:rPr>
            <w:rFonts w:ascii="Times New Roman" w:hAnsi="Times New Roman"/>
          </w:rPr>
          <w:t>d of a cancell</w:t>
        </w:r>
      </w:ins>
      <w:ins w:id="1524" w:author="Matthews, Jolie H." w:date="2023-01-31T09:49:00Z">
        <w:r w:rsidR="005427AC">
          <w:rPr>
            <w:rFonts w:ascii="Times New Roman" w:hAnsi="Times New Roman"/>
          </w:rPr>
          <w:t xml:space="preserve">ation or rescission is bracketed because states may have different timeframes for such notices. </w:t>
        </w:r>
      </w:ins>
    </w:p>
    <w:p w14:paraId="67B82029" w14:textId="77777777" w:rsidR="009A2124" w:rsidRDefault="009A2124">
      <w:pPr>
        <w:jc w:val="both"/>
        <w:rPr>
          <w:rFonts w:ascii="Times New Roman" w:hAnsi="Times New Roman"/>
        </w:rPr>
      </w:pPr>
    </w:p>
    <w:p w14:paraId="059EE446" w14:textId="17219372" w:rsidR="0005248C" w:rsidRDefault="008F6049">
      <w:pPr>
        <w:jc w:val="both"/>
        <w:rPr>
          <w:rFonts w:ascii="Times New Roman" w:hAnsi="Times New Roman"/>
        </w:rPr>
      </w:pPr>
      <w:ins w:id="1525" w:author="Matthews, Jolie H." w:date="2023-01-30T16:33:00Z">
        <w:r w:rsidRPr="00884650">
          <w:rPr>
            <w:rFonts w:ascii="Times New Roman" w:hAnsi="Times New Roman"/>
            <w:b/>
            <w:bCs/>
            <w:rPrChange w:id="1526" w:author="Matthews, Jolie H." w:date="2023-01-30T16:38:00Z">
              <w:rPr>
                <w:rFonts w:ascii="Times New Roman" w:hAnsi="Times New Roman"/>
              </w:rPr>
            </w:rPrChange>
          </w:rPr>
          <w:t>Drafting Note:</w:t>
        </w:r>
      </w:ins>
      <w:ins w:id="1527" w:author="Matthews, Jolie H." w:date="2023-01-30T16:34:00Z">
        <w:r>
          <w:rPr>
            <w:rFonts w:ascii="Times New Roman" w:hAnsi="Times New Roman"/>
          </w:rPr>
          <w:t xml:space="preserve"> </w:t>
        </w:r>
      </w:ins>
      <w:ins w:id="1528" w:author="Matthews, Jolie" w:date="2024-09-23T16:46:00Z" w16du:dateUtc="2024-09-23T20:46:00Z">
        <w:r w:rsidR="0084424B">
          <w:rPr>
            <w:rFonts w:ascii="Times New Roman" w:hAnsi="Times New Roman"/>
          </w:rPr>
          <w:t xml:space="preserve">States should carefully examine their health insurance markets to determine the appropriate maximum </w:t>
        </w:r>
        <w:r w:rsidR="00FA4341">
          <w:rPr>
            <w:rFonts w:ascii="Times New Roman" w:hAnsi="Times New Roman"/>
          </w:rPr>
          <w:t>term an</w:t>
        </w:r>
      </w:ins>
      <w:ins w:id="1529" w:author="Matthews, Jolie" w:date="2024-09-23T16:47:00Z" w16du:dateUtc="2024-09-23T20:47:00Z">
        <w:r w:rsidR="00FA4341">
          <w:rPr>
            <w:rFonts w:ascii="Times New Roman" w:hAnsi="Times New Roman"/>
          </w:rPr>
          <w:t>d</w:t>
        </w:r>
      </w:ins>
      <w:ins w:id="1530" w:author="Matthews, Jolie" w:date="2024-09-23T16:46:00Z" w16du:dateUtc="2024-09-23T20:46:00Z">
        <w:r w:rsidR="00FA4341">
          <w:rPr>
            <w:rFonts w:ascii="Times New Roman" w:hAnsi="Times New Roman"/>
          </w:rPr>
          <w:t xml:space="preserve"> duration </w:t>
        </w:r>
      </w:ins>
      <w:ins w:id="1531" w:author="Matthews, Jolie" w:date="2024-09-23T16:47:00Z" w16du:dateUtc="2024-09-23T20:47:00Z">
        <w:r w:rsidR="00FA4341">
          <w:rPr>
            <w:rFonts w:ascii="Times New Roman" w:hAnsi="Times New Roman"/>
          </w:rPr>
          <w:t xml:space="preserve">for such plans and whether additional definitions or standards </w:t>
        </w:r>
        <w:r w:rsidR="009E0B90">
          <w:rPr>
            <w:rFonts w:ascii="Times New Roman" w:hAnsi="Times New Roman"/>
          </w:rPr>
          <w:t xml:space="preserve">may be needed. </w:t>
        </w:r>
      </w:ins>
      <w:bookmarkStart w:id="1532" w:name="_Hlk178060212"/>
      <w:ins w:id="1533" w:author="Matthews, Jolie" w:date="2024-09-23T16:48:00Z" w16du:dateUtc="2024-09-23T20:48:00Z">
        <w:r w:rsidR="00EE35CC">
          <w:rPr>
            <w:rFonts w:ascii="Times New Roman" w:hAnsi="Times New Roman"/>
          </w:rPr>
          <w:t xml:space="preserve">In addition, states should review </w:t>
        </w:r>
        <w:r w:rsidR="00A5566C">
          <w:rPr>
            <w:rFonts w:ascii="Times New Roman" w:hAnsi="Times New Roman"/>
          </w:rPr>
          <w:t>any relevant federal regulations establishin</w:t>
        </w:r>
      </w:ins>
      <w:ins w:id="1534" w:author="Matthews, Jolie" w:date="2024-09-23T16:49:00Z" w16du:dateUtc="2024-09-23T20:49:00Z">
        <w:r w:rsidR="00A5566C">
          <w:rPr>
            <w:rFonts w:ascii="Times New Roman" w:hAnsi="Times New Roman"/>
          </w:rPr>
          <w:t xml:space="preserve">g requirements for short-term, limited duration </w:t>
        </w:r>
        <w:r w:rsidR="00716975">
          <w:rPr>
            <w:rFonts w:ascii="Times New Roman" w:hAnsi="Times New Roman"/>
          </w:rPr>
          <w:t xml:space="preserve">insurance coverage that could differ from the state’s requirements. </w:t>
        </w:r>
      </w:ins>
    </w:p>
    <w:bookmarkEnd w:id="1532"/>
    <w:p w14:paraId="2D126139" w14:textId="7F074A4D" w:rsidR="00B0455A" w:rsidRDefault="00B0455A">
      <w:pPr>
        <w:jc w:val="both"/>
        <w:rPr>
          <w:rFonts w:ascii="Times New Roman" w:hAnsi="Times New Roman"/>
        </w:rPr>
      </w:pPr>
    </w:p>
    <w:p w14:paraId="68BC5F80" w14:textId="2431307E" w:rsidR="005F044C" w:rsidRPr="00433FA3" w:rsidRDefault="005F044C">
      <w:pPr>
        <w:jc w:val="both"/>
        <w:rPr>
          <w:rFonts w:ascii="Times New Roman" w:hAnsi="Times New Roman"/>
        </w:rPr>
      </w:pPr>
      <w:r w:rsidRPr="00433FA3">
        <w:rPr>
          <w:rFonts w:ascii="Times New Roman" w:hAnsi="Times New Roman"/>
          <w:b/>
        </w:rPr>
        <w:t xml:space="preserve">Section </w:t>
      </w:r>
      <w:del w:id="1535" w:author="Matthews, Jolie H." w:date="2022-02-17T16:07:00Z">
        <w:r w:rsidRPr="00433FA3" w:rsidDel="00BD5AC7">
          <w:rPr>
            <w:rFonts w:ascii="Times New Roman" w:hAnsi="Times New Roman"/>
            <w:b/>
          </w:rPr>
          <w:delText>8</w:delText>
        </w:r>
      </w:del>
      <w:ins w:id="1536" w:author="Matthews, Jolie H." w:date="2022-02-17T16:07:00Z">
        <w:r w:rsidR="00BD5AC7">
          <w:rPr>
            <w:rFonts w:ascii="Times New Roman" w:hAnsi="Times New Roman"/>
            <w:b/>
          </w:rPr>
          <w:t>9</w:t>
        </w:r>
      </w:ins>
      <w:r w:rsidRPr="00433FA3">
        <w:rPr>
          <w:rFonts w:ascii="Times New Roman" w:hAnsi="Times New Roman"/>
          <w:b/>
        </w:rPr>
        <w:t>.</w:t>
      </w:r>
      <w:r w:rsidRPr="00433FA3">
        <w:rPr>
          <w:rFonts w:ascii="Times New Roman" w:hAnsi="Times New Roman"/>
          <w:b/>
        </w:rPr>
        <w:tab/>
        <w:t>Required Disclosure Provisions</w:t>
      </w:r>
    </w:p>
    <w:p w14:paraId="1DA899F4" w14:textId="77777777" w:rsidR="005F044C" w:rsidRPr="00433FA3" w:rsidRDefault="005F044C">
      <w:pPr>
        <w:jc w:val="both"/>
        <w:rPr>
          <w:rFonts w:ascii="Times New Roman" w:hAnsi="Times New Roman"/>
        </w:rPr>
      </w:pPr>
    </w:p>
    <w:p w14:paraId="6826E10E" w14:textId="77777777" w:rsidR="005F044C" w:rsidRPr="00433FA3" w:rsidRDefault="005F044C">
      <w:pPr>
        <w:pStyle w:val="Heading6"/>
        <w:keepNext w:val="0"/>
        <w:tabs>
          <w:tab w:val="clear" w:pos="600"/>
          <w:tab w:val="clear" w:pos="1350"/>
          <w:tab w:val="clear" w:pos="1800"/>
          <w:tab w:val="clear" w:pos="2400"/>
          <w:tab w:val="clear" w:pos="3360"/>
          <w:tab w:val="clear" w:pos="4080"/>
          <w:tab w:val="clear" w:pos="4800"/>
          <w:tab w:val="clear" w:pos="9360"/>
        </w:tabs>
        <w:ind w:left="1440"/>
        <w:rPr>
          <w:sz w:val="20"/>
        </w:rPr>
      </w:pPr>
      <w:r w:rsidRPr="00433FA3">
        <w:rPr>
          <w:sz w:val="20"/>
        </w:rPr>
        <w:t>A.</w:t>
      </w:r>
      <w:r w:rsidRPr="00433FA3">
        <w:rPr>
          <w:sz w:val="20"/>
        </w:rPr>
        <w:tab/>
        <w:t>General Rules</w:t>
      </w:r>
    </w:p>
    <w:p w14:paraId="3694D7DD" w14:textId="77777777" w:rsidR="005F044C" w:rsidRPr="00433FA3" w:rsidRDefault="005F044C">
      <w:pPr>
        <w:ind w:left="1440"/>
        <w:jc w:val="both"/>
        <w:rPr>
          <w:rFonts w:ascii="Times New Roman" w:hAnsi="Times New Roman"/>
        </w:rPr>
      </w:pPr>
    </w:p>
    <w:p w14:paraId="75D3EEFB" w14:textId="0B6726F7" w:rsidR="00B05E4A" w:rsidRDefault="00E666D9" w:rsidP="008E0A97">
      <w:pPr>
        <w:tabs>
          <w:tab w:val="left" w:pos="1440"/>
          <w:tab w:val="left" w:pos="2160"/>
        </w:tabs>
        <w:ind w:left="2880" w:hanging="1440"/>
        <w:jc w:val="both"/>
        <w:rPr>
          <w:ins w:id="1537" w:author="Matthews, Jolie [2]" w:date="2023-09-07T11:16:00Z"/>
          <w:rFonts w:ascii="Times New Roman" w:hAnsi="Times New Roman"/>
        </w:rPr>
      </w:pPr>
      <w:r>
        <w:rPr>
          <w:rFonts w:ascii="Times New Roman" w:hAnsi="Times New Roman"/>
        </w:rPr>
        <w:t>(1)</w:t>
      </w:r>
      <w:ins w:id="1538" w:author="Matthews, Jolie [2]" w:date="2023-09-07T11:08:00Z">
        <w:r w:rsidR="002A5BD2">
          <w:rPr>
            <w:rFonts w:ascii="Times New Roman" w:hAnsi="Times New Roman"/>
          </w:rPr>
          <w:tab/>
        </w:r>
      </w:ins>
      <w:ins w:id="1539" w:author="Matthews, Jolie [2]" w:date="2023-09-07T11:16:00Z">
        <w:r w:rsidR="00B05E4A">
          <w:rPr>
            <w:rFonts w:ascii="Times New Roman" w:hAnsi="Times New Roman"/>
          </w:rPr>
          <w:t>(a)</w:t>
        </w:r>
        <w:r w:rsidR="00B05E4A">
          <w:rPr>
            <w:rFonts w:ascii="Times New Roman" w:hAnsi="Times New Roman"/>
          </w:rPr>
          <w:tab/>
        </w:r>
      </w:ins>
      <w:r w:rsidR="005F044C" w:rsidRPr="00433FA3">
        <w:rPr>
          <w:rFonts w:ascii="Times New Roman" w:hAnsi="Times New Roman"/>
        </w:rPr>
        <w:t>All applications</w:t>
      </w:r>
      <w:ins w:id="1540" w:author="Matthews, Jolie [2]" w:date="2023-09-07T11:10:00Z">
        <w:r w:rsidR="00E82360">
          <w:rPr>
            <w:rFonts w:ascii="Times New Roman" w:hAnsi="Times New Roman"/>
          </w:rPr>
          <w:t>, policies</w:t>
        </w:r>
      </w:ins>
      <w:ins w:id="1541" w:author="Matthews, Jolie [2]" w:date="2023-09-07T11:11:00Z">
        <w:r w:rsidR="00E82360">
          <w:rPr>
            <w:rFonts w:ascii="Times New Roman" w:hAnsi="Times New Roman"/>
          </w:rPr>
          <w:t>, and certificates</w:t>
        </w:r>
      </w:ins>
      <w:r w:rsidR="005F044C" w:rsidRPr="00433FA3">
        <w:rPr>
          <w:rFonts w:ascii="Times New Roman" w:hAnsi="Times New Roman"/>
        </w:rPr>
        <w:t xml:space="preserve"> for coverage</w:t>
      </w:r>
      <w:del w:id="1542" w:author="Matthews, Jolie [2]" w:date="2023-09-07T11:11:00Z">
        <w:r w:rsidR="005F044C" w:rsidRPr="00433FA3" w:rsidDel="00802D07">
          <w:rPr>
            <w:rFonts w:ascii="Times New Roman" w:hAnsi="Times New Roman"/>
          </w:rPr>
          <w:delText>s</w:delText>
        </w:r>
      </w:del>
      <w:r w:rsidR="005F044C" w:rsidRPr="00433FA3">
        <w:rPr>
          <w:rFonts w:ascii="Times New Roman" w:hAnsi="Times New Roman"/>
        </w:rPr>
        <w:t xml:space="preserve"> </w:t>
      </w:r>
      <w:del w:id="1543" w:author="Matthews, Jolie [2]" w:date="2023-09-07T11:11:00Z">
        <w:r w:rsidR="005F044C" w:rsidRPr="00433FA3" w:rsidDel="00065AC1">
          <w:rPr>
            <w:rFonts w:ascii="Times New Roman" w:hAnsi="Times New Roman"/>
          </w:rPr>
          <w:delText>specified in Sections 7B, C, D, E, G, I, J, K and L</w:delText>
        </w:r>
      </w:del>
      <w:r w:rsidR="007102A5">
        <w:rPr>
          <w:rFonts w:ascii="Times New Roman" w:hAnsi="Times New Roman"/>
        </w:rPr>
        <w:t xml:space="preserve"> </w:t>
      </w:r>
      <w:ins w:id="1544" w:author="Matthews, Jolie [2]" w:date="2023-09-07T11:12:00Z">
        <w:r w:rsidR="007102A5">
          <w:rPr>
            <w:rFonts w:ascii="Times New Roman" w:hAnsi="Times New Roman"/>
          </w:rPr>
          <w:t>of supplementary or short-term health insurance</w:t>
        </w:r>
        <w:r w:rsidR="003A5A06">
          <w:rPr>
            <w:rFonts w:ascii="Times New Roman" w:hAnsi="Times New Roman"/>
          </w:rPr>
          <w:t xml:space="preserve"> </w:t>
        </w:r>
      </w:ins>
      <w:r w:rsidR="005F044C" w:rsidRPr="00433FA3">
        <w:rPr>
          <w:rFonts w:ascii="Times New Roman" w:hAnsi="Times New Roman"/>
        </w:rPr>
        <w:t xml:space="preserve">shall </w:t>
      </w:r>
      <w:del w:id="1545" w:author="Matthews, Jolie [2]" w:date="2023-09-07T11:13:00Z">
        <w:r w:rsidR="005F044C" w:rsidRPr="00433FA3" w:rsidDel="003A5A06">
          <w:rPr>
            <w:rFonts w:ascii="Times New Roman" w:hAnsi="Times New Roman"/>
          </w:rPr>
          <w:delText>contain</w:delText>
        </w:r>
      </w:del>
      <w:ins w:id="1546" w:author="Matthews, Jolie [2]" w:date="2023-09-07T11:13:00Z">
        <w:r w:rsidR="003A5A06">
          <w:rPr>
            <w:rFonts w:ascii="Times New Roman" w:hAnsi="Times New Roman"/>
          </w:rPr>
          <w:t>include</w:t>
        </w:r>
      </w:ins>
      <w:r w:rsidR="005F044C" w:rsidRPr="00433FA3">
        <w:rPr>
          <w:rFonts w:ascii="Times New Roman" w:hAnsi="Times New Roman"/>
        </w:rPr>
        <w:t xml:space="preserve"> a prominent </w:t>
      </w:r>
      <w:ins w:id="1547" w:author="Matthews, Jolie [2]" w:date="2023-09-07T11:13:00Z">
        <w:r w:rsidR="00FF6ABE">
          <w:rPr>
            <w:rFonts w:ascii="Times New Roman" w:hAnsi="Times New Roman"/>
          </w:rPr>
          <w:t xml:space="preserve">disclosure </w:t>
        </w:r>
      </w:ins>
      <w:r w:rsidR="005F044C" w:rsidRPr="00433FA3">
        <w:rPr>
          <w:rFonts w:ascii="Times New Roman" w:hAnsi="Times New Roman"/>
        </w:rPr>
        <w:t>statement</w:t>
      </w:r>
      <w:ins w:id="1548" w:author="Matthews, Jolie [2]" w:date="2023-09-07T11:16:00Z">
        <w:r w:rsidR="000934A8">
          <w:rPr>
            <w:rFonts w:ascii="Times New Roman" w:hAnsi="Times New Roman"/>
          </w:rPr>
          <w:t>,</w:t>
        </w:r>
      </w:ins>
      <w:del w:id="1549" w:author="Matthews, Jolie [2]" w:date="2023-09-07T11:15:00Z">
        <w:r w:rsidR="005F044C" w:rsidRPr="00433FA3" w:rsidDel="000934A8">
          <w:rPr>
            <w:rFonts w:ascii="Times New Roman" w:hAnsi="Times New Roman"/>
          </w:rPr>
          <w:delText xml:space="preserve"> by type, stamp or other appropriate means in either contrasting color or in boldface type at least equal to the size type used for the headings or captions of sections of the application and in close conjunction with the applicant’s signature block on the application as follows:</w:delText>
        </w:r>
      </w:del>
      <w:ins w:id="1550" w:author="Matthews, Jolie [2]" w:date="2023-09-07T11:16:00Z">
        <w:r w:rsidR="002F4171">
          <w:rPr>
            <w:rFonts w:ascii="Times New Roman" w:hAnsi="Times New Roman"/>
          </w:rPr>
          <w:t xml:space="preserve"> as require</w:t>
        </w:r>
      </w:ins>
      <w:ins w:id="1551" w:author="Matthews, Jolie [2]" w:date="2023-09-07T11:17:00Z">
        <w:r w:rsidR="00623F8F">
          <w:rPr>
            <w:rFonts w:ascii="Times New Roman" w:hAnsi="Times New Roman"/>
          </w:rPr>
          <w:t>d</w:t>
        </w:r>
      </w:ins>
      <w:ins w:id="1552" w:author="Matthews, Jolie [2]" w:date="2023-09-07T11:16:00Z">
        <w:r w:rsidR="002F4171">
          <w:rPr>
            <w:rFonts w:ascii="Times New Roman" w:hAnsi="Times New Roman"/>
          </w:rPr>
          <w:t xml:space="preserve"> by this section, that reflects the type of coverage being provided.</w:t>
        </w:r>
      </w:ins>
    </w:p>
    <w:p w14:paraId="10268884" w14:textId="77777777" w:rsidR="00B05E4A" w:rsidRDefault="00B05E4A">
      <w:pPr>
        <w:ind w:left="2160" w:hanging="720"/>
        <w:jc w:val="both"/>
        <w:rPr>
          <w:ins w:id="1553" w:author="Matthews, Jolie [2]" w:date="2023-09-07T11:16:00Z"/>
          <w:rFonts w:ascii="Times New Roman" w:hAnsi="Times New Roman"/>
        </w:rPr>
      </w:pPr>
    </w:p>
    <w:p w14:paraId="072A03D8" w14:textId="5DD0016E" w:rsidR="005F044C" w:rsidRDefault="00B05E4A" w:rsidP="00B977D2">
      <w:pPr>
        <w:tabs>
          <w:tab w:val="left" w:pos="1440"/>
          <w:tab w:val="left" w:pos="2160"/>
        </w:tabs>
        <w:ind w:left="2880" w:hanging="720"/>
        <w:jc w:val="both"/>
        <w:rPr>
          <w:rFonts w:ascii="Times New Roman" w:hAnsi="Times New Roman"/>
        </w:rPr>
      </w:pPr>
      <w:ins w:id="1554" w:author="Matthews, Jolie [2]" w:date="2023-09-07T11:16:00Z">
        <w:r>
          <w:rPr>
            <w:rFonts w:ascii="Times New Roman" w:hAnsi="Times New Roman"/>
          </w:rPr>
          <w:t>(b)</w:t>
        </w:r>
      </w:ins>
      <w:ins w:id="1555" w:author="Matthews, Jolie [2]" w:date="2023-09-07T11:17:00Z">
        <w:r>
          <w:rPr>
            <w:rFonts w:ascii="Times New Roman" w:hAnsi="Times New Roman"/>
          </w:rPr>
          <w:tab/>
          <w:t>The disclosures required</w:t>
        </w:r>
        <w:r w:rsidR="00623F8F">
          <w:rPr>
            <w:rFonts w:ascii="Times New Roman" w:hAnsi="Times New Roman"/>
          </w:rPr>
          <w:t xml:space="preserve"> by this section</w:t>
        </w:r>
        <w:r w:rsidR="00600436">
          <w:rPr>
            <w:rFonts w:ascii="Times New Roman" w:hAnsi="Times New Roman"/>
          </w:rPr>
          <w:t xml:space="preserve"> may be modified only </w:t>
        </w:r>
      </w:ins>
      <w:ins w:id="1556" w:author="Matthews, Jolie [2]" w:date="2023-09-07T11:18:00Z">
        <w:r w:rsidR="00600436">
          <w:rPr>
            <w:rFonts w:ascii="Times New Roman" w:hAnsi="Times New Roman"/>
          </w:rPr>
          <w:t>as needed to improve the accuracy and clarity of the disclosure</w:t>
        </w:r>
      </w:ins>
      <w:ins w:id="1557" w:author="Matthews, Jolie" w:date="2024-09-24T08:18:00Z" w16du:dateUtc="2024-09-24T12:18:00Z">
        <w:r w:rsidR="007F29E9">
          <w:rPr>
            <w:rFonts w:ascii="Times New Roman" w:hAnsi="Times New Roman"/>
          </w:rPr>
          <w:t xml:space="preserve"> and only with the approval of the commissioner</w:t>
        </w:r>
      </w:ins>
      <w:ins w:id="1558" w:author="Matthews, Jolie [2]" w:date="2023-09-07T11:18:00Z">
        <w:r w:rsidR="00600436">
          <w:rPr>
            <w:rFonts w:ascii="Times New Roman" w:hAnsi="Times New Roman"/>
          </w:rPr>
          <w:t>.</w:t>
        </w:r>
      </w:ins>
    </w:p>
    <w:p w14:paraId="58B93F8D" w14:textId="77777777" w:rsidR="00097BB8" w:rsidRDefault="00097BB8" w:rsidP="00B977D2">
      <w:pPr>
        <w:tabs>
          <w:tab w:val="left" w:pos="1440"/>
          <w:tab w:val="left" w:pos="2160"/>
        </w:tabs>
        <w:ind w:left="2880" w:hanging="720"/>
        <w:jc w:val="both"/>
        <w:rPr>
          <w:rFonts w:ascii="Times New Roman" w:hAnsi="Times New Roman"/>
        </w:rPr>
      </w:pPr>
    </w:p>
    <w:p w14:paraId="795BF397" w14:textId="77777777" w:rsidR="00C862A8" w:rsidRPr="00D07C21" w:rsidRDefault="00C862A8" w:rsidP="00C862A8">
      <w:pPr>
        <w:tabs>
          <w:tab w:val="left" w:pos="1440"/>
          <w:tab w:val="left" w:pos="2160"/>
        </w:tabs>
        <w:jc w:val="both"/>
        <w:rPr>
          <w:rFonts w:ascii="Times New Roman" w:hAnsi="Times New Roman"/>
        </w:rPr>
      </w:pPr>
      <w:ins w:id="1559" w:author="Matthews, Jolie [2]" w:date="2023-09-07T15:45:00Z">
        <w:r w:rsidRPr="00D07C21">
          <w:rPr>
            <w:rFonts w:ascii="Times New Roman" w:hAnsi="Times New Roman"/>
            <w:b/>
            <w:bCs/>
          </w:rPr>
          <w:t>Drafting Note:</w:t>
        </w:r>
        <w:r w:rsidRPr="00D07C21">
          <w:rPr>
            <w:rFonts w:ascii="Times New Roman" w:hAnsi="Times New Roman"/>
          </w:rPr>
          <w:t xml:space="preserve"> </w:t>
        </w:r>
      </w:ins>
      <w:ins w:id="1560" w:author="Matthews, Jolie [2]" w:date="2023-09-07T15:47:00Z">
        <w:r w:rsidRPr="00D07C21">
          <w:rPr>
            <w:rFonts w:ascii="Times New Roman" w:hAnsi="Times New Roman"/>
          </w:rPr>
          <w:t xml:space="preserve">Because states may have different statutory requirements for short-term, limited duration insurance coverage, states should carefully review the </w:t>
        </w:r>
      </w:ins>
      <w:ins w:id="1561" w:author="Matthews, Jolie [2]" w:date="2023-09-07T15:48:00Z">
        <w:r>
          <w:rPr>
            <w:rFonts w:ascii="Times New Roman" w:hAnsi="Times New Roman"/>
          </w:rPr>
          <w:t>disclosure statement requirements in this</w:t>
        </w:r>
      </w:ins>
      <w:ins w:id="1562" w:author="Matthews, Jolie [2]" w:date="2023-09-07T15:47:00Z">
        <w:r w:rsidRPr="00D07C21">
          <w:rPr>
            <w:rFonts w:ascii="Times New Roman" w:hAnsi="Times New Roman"/>
          </w:rPr>
          <w:t xml:space="preserve"> section </w:t>
        </w:r>
      </w:ins>
      <w:ins w:id="1563" w:author="Matthews, Jolie [2]" w:date="2023-09-07T15:48:00Z">
        <w:r>
          <w:rPr>
            <w:rFonts w:ascii="Times New Roman" w:hAnsi="Times New Roman"/>
          </w:rPr>
          <w:t xml:space="preserve">for </w:t>
        </w:r>
      </w:ins>
      <w:ins w:id="1564" w:author="Matthews, Jolie [2]" w:date="2023-09-07T15:49:00Z">
        <w:r>
          <w:rPr>
            <w:rFonts w:ascii="Times New Roman" w:hAnsi="Times New Roman"/>
          </w:rPr>
          <w:t xml:space="preserve">such coverage </w:t>
        </w:r>
      </w:ins>
      <w:ins w:id="1565" w:author="Matthews, Jolie [2]" w:date="2023-09-07T15:47:00Z">
        <w:r w:rsidRPr="00D07C21">
          <w:rPr>
            <w:rFonts w:ascii="Times New Roman" w:hAnsi="Times New Roman"/>
          </w:rPr>
          <w:t xml:space="preserve">to ensure it accurately reflects a state’s specific requirements. States also should be aware that </w:t>
        </w:r>
      </w:ins>
      <w:ins w:id="1566" w:author="Matthews, Jolie [2]" w:date="2023-09-07T15:49:00Z">
        <w:r>
          <w:rPr>
            <w:rFonts w:ascii="Times New Roman" w:hAnsi="Times New Roman"/>
          </w:rPr>
          <w:t xml:space="preserve">proposed </w:t>
        </w:r>
      </w:ins>
      <w:ins w:id="1567" w:author="Matthews, Jolie [2]" w:date="2023-09-07T15:47:00Z">
        <w:r w:rsidRPr="00D07C21">
          <w:rPr>
            <w:rFonts w:ascii="Times New Roman" w:hAnsi="Times New Roman"/>
          </w:rPr>
          <w:t xml:space="preserve">federal regulations </w:t>
        </w:r>
      </w:ins>
      <w:ins w:id="1568" w:author="Matthews, Jolie [2]" w:date="2023-09-07T15:49:00Z">
        <w:r>
          <w:rPr>
            <w:rFonts w:ascii="Times New Roman" w:hAnsi="Times New Roman"/>
          </w:rPr>
          <w:t xml:space="preserve">for short-term, limited duration insurance coverage </w:t>
        </w:r>
      </w:ins>
      <w:ins w:id="1569" w:author="Matthews, Jolie [2]" w:date="2023-09-07T15:50:00Z">
        <w:r>
          <w:rPr>
            <w:rFonts w:ascii="Times New Roman" w:hAnsi="Times New Roman"/>
          </w:rPr>
          <w:t xml:space="preserve">and </w:t>
        </w:r>
      </w:ins>
      <w:ins w:id="1570" w:author="Matthews, Jolie [2]" w:date="2023-09-08T06:43:00Z">
        <w:r>
          <w:rPr>
            <w:rFonts w:ascii="Times New Roman" w:hAnsi="Times New Roman"/>
          </w:rPr>
          <w:t xml:space="preserve">hospital indemnity or other </w:t>
        </w:r>
      </w:ins>
      <w:ins w:id="1571" w:author="Matthews, Jolie [2]" w:date="2023-09-07T15:50:00Z">
        <w:r>
          <w:rPr>
            <w:rFonts w:ascii="Times New Roman" w:hAnsi="Times New Roman"/>
          </w:rPr>
          <w:t>fixed indemnity coverage</w:t>
        </w:r>
      </w:ins>
      <w:ins w:id="1572" w:author="Matthews, Jolie [2]" w:date="2023-09-07T15:47:00Z">
        <w:r w:rsidRPr="00D07C21">
          <w:rPr>
            <w:rFonts w:ascii="Times New Roman" w:hAnsi="Times New Roman"/>
          </w:rPr>
          <w:t xml:space="preserve"> include specific </w:t>
        </w:r>
      </w:ins>
      <w:ins w:id="1573" w:author="Matthews, Jolie [2]" w:date="2023-09-07T15:50:00Z">
        <w:r>
          <w:rPr>
            <w:rFonts w:ascii="Times New Roman" w:hAnsi="Times New Roman"/>
          </w:rPr>
          <w:t xml:space="preserve">disclosure </w:t>
        </w:r>
      </w:ins>
      <w:ins w:id="1574" w:author="Matthews, Jolie [2]" w:date="2023-09-08T06:43:00Z">
        <w:r>
          <w:rPr>
            <w:rFonts w:ascii="Times New Roman" w:hAnsi="Times New Roman"/>
          </w:rPr>
          <w:t xml:space="preserve">statement </w:t>
        </w:r>
      </w:ins>
      <w:ins w:id="1575" w:author="Matthews, Jolie [2]" w:date="2023-09-07T15:47:00Z">
        <w:r w:rsidRPr="00D07C21">
          <w:rPr>
            <w:rFonts w:ascii="Times New Roman" w:hAnsi="Times New Roman"/>
          </w:rPr>
          <w:t xml:space="preserve">requirements for </w:t>
        </w:r>
      </w:ins>
      <w:ins w:id="1576" w:author="Matthews, Jolie [2]" w:date="2023-09-07T15:50:00Z">
        <w:r>
          <w:rPr>
            <w:rFonts w:ascii="Times New Roman" w:hAnsi="Times New Roman"/>
          </w:rPr>
          <w:t xml:space="preserve">these </w:t>
        </w:r>
      </w:ins>
      <w:ins w:id="1577" w:author="Matthews, Jolie [2]" w:date="2023-09-07T15:53:00Z">
        <w:r>
          <w:rPr>
            <w:rFonts w:ascii="Times New Roman" w:hAnsi="Times New Roman"/>
          </w:rPr>
          <w:t>coverages</w:t>
        </w:r>
        <w:r w:rsidRPr="00D07C21">
          <w:rPr>
            <w:rFonts w:ascii="Times New Roman" w:hAnsi="Times New Roman"/>
          </w:rPr>
          <w:t xml:space="preserve"> and</w:t>
        </w:r>
      </w:ins>
      <w:ins w:id="1578" w:author="Matthews, Jolie [2]" w:date="2023-09-07T15:47:00Z">
        <w:r w:rsidRPr="00D07C21">
          <w:rPr>
            <w:rFonts w:ascii="Times New Roman" w:hAnsi="Times New Roman"/>
          </w:rPr>
          <w:t xml:space="preserve"> recognize that the </w:t>
        </w:r>
      </w:ins>
      <w:ins w:id="1579" w:author="Matthews, Jolie [2]" w:date="2023-09-07T15:51:00Z">
        <w:r>
          <w:rPr>
            <w:rFonts w:ascii="Times New Roman" w:hAnsi="Times New Roman"/>
          </w:rPr>
          <w:t xml:space="preserve">disclosure statement </w:t>
        </w:r>
      </w:ins>
      <w:ins w:id="1580" w:author="Matthews, Jolie [2]" w:date="2023-09-07T15:52:00Z">
        <w:r>
          <w:rPr>
            <w:rFonts w:ascii="Times New Roman" w:hAnsi="Times New Roman"/>
          </w:rPr>
          <w:t>requirements in this section</w:t>
        </w:r>
      </w:ins>
      <w:ins w:id="1581" w:author="Matthews, Jolie [2]" w:date="2023-09-07T15:47:00Z">
        <w:r w:rsidRPr="00D07C21">
          <w:rPr>
            <w:rFonts w:ascii="Times New Roman" w:hAnsi="Times New Roman"/>
          </w:rPr>
          <w:t xml:space="preserve"> may need to contain additional information as required by applicable state law, rules, or guidance. A state also may need to require disclosure language to reflect any additional requirements a state may have, such as requirements regarding minimum essential coverage or special enrollment periods for expiration or loss of eligibility for this coverage.</w:t>
        </w:r>
      </w:ins>
    </w:p>
    <w:p w14:paraId="65318809" w14:textId="77777777" w:rsidR="00C862A8" w:rsidRDefault="00C862A8" w:rsidP="00B977D2">
      <w:pPr>
        <w:tabs>
          <w:tab w:val="left" w:pos="1440"/>
          <w:tab w:val="left" w:pos="2160"/>
        </w:tabs>
        <w:ind w:left="2880" w:hanging="720"/>
        <w:jc w:val="both"/>
        <w:rPr>
          <w:rFonts w:ascii="Times New Roman" w:hAnsi="Times New Roman"/>
        </w:rPr>
      </w:pPr>
    </w:p>
    <w:p w14:paraId="71F5E681" w14:textId="77777777" w:rsidR="00097BB8" w:rsidRPr="00097BB8" w:rsidRDefault="00097BB8" w:rsidP="00097BB8">
      <w:pPr>
        <w:tabs>
          <w:tab w:val="left" w:pos="1440"/>
          <w:tab w:val="left" w:pos="2160"/>
        </w:tabs>
        <w:ind w:left="2880" w:hanging="720"/>
        <w:jc w:val="both"/>
        <w:rPr>
          <w:ins w:id="1582" w:author="Matthews, Jolie H." w:date="2023-09-07T13:32:00Z"/>
          <w:rFonts w:ascii="Times New Roman" w:hAnsi="Times New Roman"/>
        </w:rPr>
      </w:pPr>
      <w:del w:id="1583" w:author="Matthews, Jolie H." w:date="2023-09-07T13:32:00Z">
        <w:r w:rsidRPr="00097BB8" w:rsidDel="00334C4F">
          <w:rPr>
            <w:rFonts w:ascii="Times New Roman" w:hAnsi="Times New Roman"/>
          </w:rPr>
          <w:delText>“The [policy] [certificate] provides limited benefits. Review your [policy][certificate] carefully.”</w:delText>
        </w:r>
      </w:del>
    </w:p>
    <w:p w14:paraId="0198C5C6" w14:textId="77777777" w:rsidR="00097BB8" w:rsidRPr="00097BB8" w:rsidRDefault="00097BB8" w:rsidP="00097BB8">
      <w:pPr>
        <w:tabs>
          <w:tab w:val="left" w:pos="1440"/>
          <w:tab w:val="left" w:pos="2160"/>
        </w:tabs>
        <w:ind w:left="2880" w:hanging="720"/>
        <w:jc w:val="both"/>
        <w:rPr>
          <w:ins w:id="1584" w:author="Matthews, Jolie H." w:date="2023-09-07T13:32:00Z"/>
          <w:rFonts w:ascii="Times New Roman" w:hAnsi="Times New Roman"/>
        </w:rPr>
      </w:pPr>
    </w:p>
    <w:p w14:paraId="5CE7E76A" w14:textId="77777777" w:rsidR="00097BB8" w:rsidRPr="00097BB8" w:rsidRDefault="00097BB8" w:rsidP="00097BB8">
      <w:pPr>
        <w:tabs>
          <w:tab w:val="left" w:pos="1440"/>
          <w:tab w:val="left" w:pos="2160"/>
        </w:tabs>
        <w:ind w:left="2880" w:hanging="720"/>
        <w:jc w:val="both"/>
        <w:rPr>
          <w:ins w:id="1585" w:author="Matthews, Jolie H." w:date="2023-09-07T13:38:00Z"/>
          <w:rFonts w:ascii="Times New Roman" w:hAnsi="Times New Roman"/>
        </w:rPr>
      </w:pPr>
      <w:ins w:id="1586" w:author="Matthews, Jolie H." w:date="2023-09-07T13:32:00Z">
        <w:r w:rsidRPr="00097BB8">
          <w:rPr>
            <w:rFonts w:ascii="Times New Roman" w:hAnsi="Times New Roman"/>
          </w:rPr>
          <w:t>(c)</w:t>
        </w:r>
        <w:r w:rsidRPr="00097BB8">
          <w:rPr>
            <w:rFonts w:ascii="Times New Roman" w:hAnsi="Times New Roman"/>
          </w:rPr>
          <w:tab/>
        </w:r>
      </w:ins>
      <w:ins w:id="1587" w:author="Matthews, Jolie H." w:date="2023-09-07T13:36:00Z">
        <w:r w:rsidRPr="00097BB8">
          <w:rPr>
            <w:rFonts w:ascii="Times New Roman" w:hAnsi="Times New Roman"/>
          </w:rPr>
          <w:t xml:space="preserve">The </w:t>
        </w:r>
      </w:ins>
      <w:ins w:id="1588" w:author="Matthews, Jolie H." w:date="2023-09-07T13:37:00Z">
        <w:r w:rsidRPr="00097BB8">
          <w:rPr>
            <w:rFonts w:ascii="Times New Roman" w:hAnsi="Times New Roman"/>
          </w:rPr>
          <w:t xml:space="preserve">disclosure statement shall be in </w:t>
        </w:r>
      </w:ins>
      <w:ins w:id="1589" w:author="Matthews, Jolie" w:date="2024-09-24T08:29:00Z">
        <w:r w:rsidRPr="00097BB8">
          <w:rPr>
            <w:rFonts w:ascii="Times New Roman" w:hAnsi="Times New Roman"/>
          </w:rPr>
          <w:t xml:space="preserve">a </w:t>
        </w:r>
      </w:ins>
      <w:ins w:id="1590" w:author="Matthews, Jolie" w:date="2024-09-24T08:27:00Z">
        <w:r w:rsidRPr="00097BB8">
          <w:rPr>
            <w:rFonts w:ascii="Times New Roman" w:hAnsi="Times New Roman"/>
          </w:rPr>
          <w:t>s</w:t>
        </w:r>
      </w:ins>
      <w:ins w:id="1591" w:author="Matthews, Jolie H." w:date="2023-09-07T13:37:00Z">
        <w:r w:rsidRPr="00097BB8">
          <w:rPr>
            <w:rFonts w:ascii="Times New Roman" w:hAnsi="Times New Roman"/>
          </w:rPr>
          <w:t xml:space="preserve">ans </w:t>
        </w:r>
      </w:ins>
      <w:ins w:id="1592" w:author="Matthews, Jolie" w:date="2024-09-24T08:27:00Z">
        <w:r w:rsidRPr="00097BB8">
          <w:rPr>
            <w:rFonts w:ascii="Times New Roman" w:hAnsi="Times New Roman"/>
          </w:rPr>
          <w:t>s</w:t>
        </w:r>
      </w:ins>
      <w:ins w:id="1593" w:author="Matthews, Jolie H." w:date="2023-09-07T13:37:00Z">
        <w:r w:rsidRPr="00097BB8">
          <w:rPr>
            <w:rFonts w:ascii="Times New Roman" w:hAnsi="Times New Roman"/>
          </w:rPr>
          <w:t>erif font</w:t>
        </w:r>
      </w:ins>
      <w:ins w:id="1594" w:author="Matthews, Jolie H." w:date="2023-09-07T13:38:00Z">
        <w:r w:rsidRPr="00097BB8">
          <w:rPr>
            <w:rFonts w:ascii="Times New Roman" w:hAnsi="Times New Roman"/>
          </w:rPr>
          <w:t>, in a font size at least equal to the size type used for headings or captions of sections of the document.</w:t>
        </w:r>
      </w:ins>
    </w:p>
    <w:p w14:paraId="47A5A6F9" w14:textId="77777777" w:rsidR="00097BB8" w:rsidRPr="00097BB8" w:rsidRDefault="00097BB8" w:rsidP="00097BB8">
      <w:pPr>
        <w:tabs>
          <w:tab w:val="left" w:pos="1440"/>
          <w:tab w:val="left" w:pos="2160"/>
        </w:tabs>
        <w:ind w:left="2880" w:hanging="720"/>
        <w:jc w:val="both"/>
        <w:rPr>
          <w:ins w:id="1595" w:author="Matthews, Jolie H." w:date="2023-09-07T13:38:00Z"/>
          <w:rFonts w:ascii="Times New Roman" w:hAnsi="Times New Roman"/>
        </w:rPr>
      </w:pPr>
    </w:p>
    <w:p w14:paraId="39037F1E" w14:textId="77777777" w:rsidR="00097BB8" w:rsidRPr="00097BB8" w:rsidRDefault="00097BB8" w:rsidP="00097BB8">
      <w:pPr>
        <w:tabs>
          <w:tab w:val="left" w:pos="1440"/>
          <w:tab w:val="left" w:pos="2160"/>
        </w:tabs>
        <w:ind w:left="2880" w:hanging="720"/>
        <w:jc w:val="both"/>
        <w:rPr>
          <w:ins w:id="1596" w:author="Matthews, Jolie H." w:date="2023-09-07T13:40:00Z"/>
          <w:rFonts w:ascii="Times New Roman" w:hAnsi="Times New Roman"/>
        </w:rPr>
      </w:pPr>
      <w:ins w:id="1597" w:author="Matthews, Jolie H." w:date="2023-09-07T13:38:00Z">
        <w:r w:rsidRPr="00097BB8">
          <w:rPr>
            <w:rFonts w:ascii="Times New Roman" w:hAnsi="Times New Roman"/>
          </w:rPr>
          <w:t>(d)</w:t>
        </w:r>
        <w:r w:rsidRPr="00097BB8">
          <w:rPr>
            <w:rFonts w:ascii="Times New Roman" w:hAnsi="Times New Roman"/>
          </w:rPr>
          <w:tab/>
          <w:t>In the a</w:t>
        </w:r>
      </w:ins>
      <w:ins w:id="1598" w:author="Matthews, Jolie H." w:date="2023-09-07T13:39:00Z">
        <w:r w:rsidRPr="00097BB8">
          <w:rPr>
            <w:rFonts w:ascii="Times New Roman" w:hAnsi="Times New Roman"/>
          </w:rPr>
          <w:t>pplication, the disclosure statement shall be placed in close proximity to the applicant’s signature</w:t>
        </w:r>
      </w:ins>
      <w:ins w:id="1599" w:author="Matthews, Jolie" w:date="2024-09-24T08:29:00Z">
        <w:r w:rsidRPr="00097BB8">
          <w:rPr>
            <w:rFonts w:ascii="Times New Roman" w:hAnsi="Times New Roman"/>
          </w:rPr>
          <w:t xml:space="preserve"> block</w:t>
        </w:r>
      </w:ins>
      <w:ins w:id="1600" w:author="Matthews, Jolie H." w:date="2023-09-07T13:39:00Z">
        <w:r w:rsidRPr="00097BB8">
          <w:rPr>
            <w:rFonts w:ascii="Times New Roman" w:hAnsi="Times New Roman"/>
          </w:rPr>
          <w:t>.</w:t>
        </w:r>
      </w:ins>
    </w:p>
    <w:p w14:paraId="56306183" w14:textId="77777777" w:rsidR="00097BB8" w:rsidRPr="00097BB8" w:rsidRDefault="00097BB8" w:rsidP="00097BB8">
      <w:pPr>
        <w:tabs>
          <w:tab w:val="left" w:pos="1440"/>
          <w:tab w:val="left" w:pos="2160"/>
        </w:tabs>
        <w:ind w:left="2880" w:hanging="720"/>
        <w:jc w:val="both"/>
        <w:rPr>
          <w:ins w:id="1601" w:author="Matthews, Jolie H." w:date="2023-09-07T13:40:00Z"/>
          <w:rFonts w:ascii="Times New Roman" w:hAnsi="Times New Roman"/>
        </w:rPr>
      </w:pPr>
    </w:p>
    <w:p w14:paraId="1919C099" w14:textId="77777777" w:rsidR="00097BB8" w:rsidRPr="00097BB8" w:rsidRDefault="00097BB8" w:rsidP="00097BB8">
      <w:pPr>
        <w:tabs>
          <w:tab w:val="left" w:pos="1440"/>
          <w:tab w:val="left" w:pos="2160"/>
        </w:tabs>
        <w:ind w:left="2880" w:hanging="720"/>
        <w:jc w:val="both"/>
        <w:rPr>
          <w:ins w:id="1602" w:author="Matthews, Jolie H." w:date="2023-09-07T13:40:00Z"/>
          <w:rFonts w:ascii="Times New Roman" w:hAnsi="Times New Roman"/>
        </w:rPr>
      </w:pPr>
      <w:ins w:id="1603" w:author="Matthews, Jolie H." w:date="2023-09-07T13:40:00Z">
        <w:r w:rsidRPr="00097BB8">
          <w:rPr>
            <w:rFonts w:ascii="Times New Roman" w:hAnsi="Times New Roman"/>
          </w:rPr>
          <w:t>(e)</w:t>
        </w:r>
        <w:r w:rsidRPr="00097BB8">
          <w:rPr>
            <w:rFonts w:ascii="Times New Roman" w:hAnsi="Times New Roman"/>
          </w:rPr>
          <w:tab/>
          <w:t xml:space="preserve">In the policy and certificate, the disclosure statement shall be placed on the first page. </w:t>
        </w:r>
      </w:ins>
    </w:p>
    <w:p w14:paraId="0BFE778A" w14:textId="77777777" w:rsidR="00097BB8" w:rsidRPr="00097BB8" w:rsidRDefault="00097BB8" w:rsidP="00097BB8">
      <w:pPr>
        <w:tabs>
          <w:tab w:val="left" w:pos="1440"/>
          <w:tab w:val="left" w:pos="2160"/>
        </w:tabs>
        <w:ind w:left="2880" w:hanging="720"/>
        <w:jc w:val="both"/>
        <w:rPr>
          <w:ins w:id="1604" w:author="Matthews, Jolie H." w:date="2023-09-07T13:40:00Z"/>
          <w:rFonts w:ascii="Times New Roman" w:hAnsi="Times New Roman"/>
        </w:rPr>
      </w:pPr>
    </w:p>
    <w:p w14:paraId="3C3CA753" w14:textId="6499A9C9" w:rsidR="00097BB8" w:rsidRPr="00097BB8" w:rsidRDefault="00097BB8" w:rsidP="00097BB8">
      <w:pPr>
        <w:tabs>
          <w:tab w:val="left" w:pos="1440"/>
          <w:tab w:val="left" w:pos="2160"/>
        </w:tabs>
        <w:ind w:left="2880" w:hanging="720"/>
        <w:jc w:val="both"/>
        <w:rPr>
          <w:ins w:id="1605" w:author="Matthews, Jolie H." w:date="2023-09-07T13:45:00Z"/>
          <w:rFonts w:ascii="Times New Roman" w:hAnsi="Times New Roman"/>
        </w:rPr>
      </w:pPr>
      <w:ins w:id="1606" w:author="Matthews, Jolie H." w:date="2023-09-07T13:40:00Z">
        <w:r w:rsidRPr="00097BB8">
          <w:rPr>
            <w:rFonts w:ascii="Times New Roman" w:hAnsi="Times New Roman"/>
          </w:rPr>
          <w:t>(f)</w:t>
        </w:r>
        <w:r w:rsidRPr="00097BB8">
          <w:rPr>
            <w:rFonts w:ascii="Times New Roman" w:hAnsi="Times New Roman"/>
          </w:rPr>
          <w:tab/>
          <w:t>In this section, the term “</w:t>
        </w:r>
      </w:ins>
      <w:ins w:id="1607" w:author="Matthews, Jolie H." w:date="2023-09-07T13:41:00Z">
        <w:r w:rsidRPr="00097BB8">
          <w:rPr>
            <w:rFonts w:ascii="Times New Roman" w:hAnsi="Times New Roman"/>
          </w:rPr>
          <w:t xml:space="preserve">prominent” means one or more methods are used to draw attention to the language, including using a larger font size, </w:t>
        </w:r>
      </w:ins>
      <w:ins w:id="1608" w:author="Matthews, Jolie H." w:date="2023-09-07T13:42:00Z">
        <w:r w:rsidRPr="00097BB8">
          <w:rPr>
            <w:rFonts w:ascii="Times New Roman" w:hAnsi="Times New Roman"/>
          </w:rPr>
          <w:t>leading, underlin</w:t>
        </w:r>
      </w:ins>
      <w:ins w:id="1609" w:author="Matthews, Jolie H." w:date="2023-09-07T13:44:00Z">
        <w:r w:rsidRPr="00097BB8">
          <w:rPr>
            <w:rFonts w:ascii="Times New Roman" w:hAnsi="Times New Roman"/>
          </w:rPr>
          <w:t>ing</w:t>
        </w:r>
      </w:ins>
      <w:ins w:id="1610" w:author="Matthews, Jolie H." w:date="2023-09-07T13:42:00Z">
        <w:r w:rsidRPr="00097BB8">
          <w:rPr>
            <w:rFonts w:ascii="Times New Roman" w:hAnsi="Times New Roman"/>
          </w:rPr>
          <w:t xml:space="preserve">, </w:t>
        </w:r>
      </w:ins>
      <w:ins w:id="1611" w:author="Matthews, Jolie H." w:date="2023-09-07T13:44:00Z">
        <w:r w:rsidRPr="00097BB8">
          <w:rPr>
            <w:rFonts w:ascii="Times New Roman" w:hAnsi="Times New Roman"/>
          </w:rPr>
          <w:t>b</w:t>
        </w:r>
      </w:ins>
      <w:ins w:id="1612" w:author="Matthews, Jolie H." w:date="2023-09-07T13:42:00Z">
        <w:r w:rsidRPr="00097BB8">
          <w:rPr>
            <w:rFonts w:ascii="Times New Roman" w:hAnsi="Times New Roman"/>
          </w:rPr>
          <w:t>olding,</w:t>
        </w:r>
      </w:ins>
      <w:ins w:id="1613" w:author="Matthews, Jolie" w:date="2024-09-24T08:40:00Z" w16du:dateUtc="2024-09-24T12:40:00Z">
        <w:r w:rsidR="00494FF7">
          <w:rPr>
            <w:rFonts w:ascii="Times New Roman" w:hAnsi="Times New Roman"/>
          </w:rPr>
          <w:t xml:space="preserve"> color,</w:t>
        </w:r>
      </w:ins>
      <w:ins w:id="1614" w:author="Matthews, Jolie H." w:date="2023-09-07T13:42:00Z">
        <w:r w:rsidRPr="00097BB8">
          <w:rPr>
            <w:rFonts w:ascii="Times New Roman" w:hAnsi="Times New Roman"/>
          </w:rPr>
          <w:t xml:space="preserve"> or italics.</w:t>
        </w:r>
      </w:ins>
    </w:p>
    <w:p w14:paraId="7DEBEBD9" w14:textId="77777777" w:rsidR="00097BB8" w:rsidRPr="00097BB8" w:rsidRDefault="00097BB8" w:rsidP="00097BB8">
      <w:pPr>
        <w:tabs>
          <w:tab w:val="left" w:pos="1440"/>
          <w:tab w:val="left" w:pos="2160"/>
        </w:tabs>
        <w:ind w:left="2880" w:hanging="720"/>
        <w:jc w:val="both"/>
        <w:rPr>
          <w:ins w:id="1615" w:author="Matthews, Jolie H." w:date="2023-09-07T13:45:00Z"/>
          <w:rFonts w:ascii="Times New Roman" w:hAnsi="Times New Roman"/>
        </w:rPr>
      </w:pPr>
    </w:p>
    <w:p w14:paraId="5EC3D5B9" w14:textId="7265E769" w:rsidR="00097BB8" w:rsidRDefault="00097BB8" w:rsidP="00097BB8">
      <w:pPr>
        <w:tabs>
          <w:tab w:val="left" w:pos="1440"/>
          <w:tab w:val="left" w:pos="2160"/>
        </w:tabs>
        <w:jc w:val="both"/>
        <w:rPr>
          <w:rFonts w:ascii="Times New Roman" w:hAnsi="Times New Roman"/>
        </w:rPr>
      </w:pPr>
      <w:ins w:id="1616" w:author="Matthews, Jolie H." w:date="2023-09-07T13:46:00Z">
        <w:r w:rsidRPr="00097BB8">
          <w:rPr>
            <w:rFonts w:ascii="Times New Roman" w:hAnsi="Times New Roman"/>
            <w:b/>
            <w:bCs/>
          </w:rPr>
          <w:t>Drafting Note:</w:t>
        </w:r>
        <w:r w:rsidRPr="00097BB8">
          <w:rPr>
            <w:rFonts w:ascii="Times New Roman" w:hAnsi="Times New Roman"/>
          </w:rPr>
          <w:t xml:space="preserve"> </w:t>
        </w:r>
      </w:ins>
      <w:ins w:id="1617" w:author="Matthews, Jolie H." w:date="2023-09-07T13:59:00Z">
        <w:r w:rsidRPr="00097BB8">
          <w:rPr>
            <w:rFonts w:ascii="Times New Roman" w:hAnsi="Times New Roman"/>
          </w:rPr>
          <w:t xml:space="preserve">States should </w:t>
        </w:r>
      </w:ins>
      <w:ins w:id="1618" w:author="Matthews, Jolie H." w:date="2023-09-07T14:00:00Z">
        <w:r w:rsidRPr="00097BB8">
          <w:rPr>
            <w:rFonts w:ascii="Times New Roman" w:hAnsi="Times New Roman"/>
          </w:rPr>
          <w:t>review their existing readability laws and regulations to help to ensure the statements above are readable</w:t>
        </w:r>
      </w:ins>
      <w:ins w:id="1619" w:author="Matthews, Jolie" w:date="2024-09-24T08:42:00Z" w16du:dateUtc="2024-09-24T12:42:00Z">
        <w:r w:rsidR="00101903">
          <w:rPr>
            <w:rFonts w:ascii="Times New Roman" w:hAnsi="Times New Roman"/>
          </w:rPr>
          <w:t>. States should also review their existin</w:t>
        </w:r>
      </w:ins>
      <w:ins w:id="1620" w:author="Matthews, Jolie" w:date="2024-09-24T08:43:00Z" w16du:dateUtc="2024-09-24T12:43:00Z">
        <w:r w:rsidR="00101903">
          <w:rPr>
            <w:rFonts w:ascii="Times New Roman" w:hAnsi="Times New Roman"/>
          </w:rPr>
          <w:t xml:space="preserve">g laws and regulations to ensure the </w:t>
        </w:r>
        <w:r w:rsidR="00BA77BB">
          <w:rPr>
            <w:rFonts w:ascii="Times New Roman" w:hAnsi="Times New Roman"/>
          </w:rPr>
          <w:t>statements above are</w:t>
        </w:r>
      </w:ins>
      <w:ins w:id="1621" w:author="Matthews, Jolie H." w:date="2023-09-07T14:00:00Z">
        <w:r w:rsidRPr="00097BB8">
          <w:rPr>
            <w:rFonts w:ascii="Times New Roman" w:hAnsi="Times New Roman"/>
          </w:rPr>
          <w:t xml:space="preserve"> accessible to potential applicants, including those with disabilities such as blindness or macular degeneration, deafness or hearing loss, learning disabilities, cognitive limitations, limited movement, speech disabilities, photosensitivity, and combinations of these. </w:t>
        </w:r>
      </w:ins>
    </w:p>
    <w:p w14:paraId="03F8C435" w14:textId="77777777" w:rsidR="00097BB8" w:rsidRDefault="00097BB8" w:rsidP="00B977D2">
      <w:pPr>
        <w:tabs>
          <w:tab w:val="left" w:pos="1440"/>
          <w:tab w:val="left" w:pos="2160"/>
        </w:tabs>
        <w:ind w:left="2880" w:hanging="720"/>
        <w:jc w:val="both"/>
        <w:rPr>
          <w:rFonts w:ascii="Times New Roman" w:hAnsi="Times New Roman"/>
        </w:rPr>
      </w:pPr>
    </w:p>
    <w:p w14:paraId="2066D3A3" w14:textId="78837840" w:rsidR="00E666D9" w:rsidRDefault="00E666D9" w:rsidP="0022183B">
      <w:pPr>
        <w:tabs>
          <w:tab w:val="left" w:pos="1440"/>
          <w:tab w:val="left" w:pos="2160"/>
        </w:tabs>
        <w:ind w:left="2160" w:hanging="2160"/>
        <w:jc w:val="both"/>
        <w:rPr>
          <w:rFonts w:ascii="Times New Roman" w:hAnsi="Times New Roman"/>
        </w:rPr>
      </w:pPr>
      <w:r>
        <w:rPr>
          <w:rFonts w:ascii="Times New Roman" w:hAnsi="Times New Roman"/>
        </w:rPr>
        <w:tab/>
      </w:r>
      <w:ins w:id="1622" w:author="Matthews, Jolie" w:date="2024-09-24T08:23:00Z" w16du:dateUtc="2024-09-24T12:23:00Z">
        <w:r>
          <w:rPr>
            <w:rFonts w:ascii="Times New Roman" w:hAnsi="Times New Roman"/>
          </w:rPr>
          <w:t>(2)</w:t>
        </w:r>
        <w:r>
          <w:rPr>
            <w:rFonts w:ascii="Times New Roman" w:hAnsi="Times New Roman"/>
          </w:rPr>
          <w:tab/>
        </w:r>
      </w:ins>
      <w:ins w:id="1623" w:author="Matthews, Jolie" w:date="2024-09-24T08:24:00Z">
        <w:r w:rsidRPr="00E666D9">
          <w:rPr>
            <w:rFonts w:ascii="Times New Roman" w:hAnsi="Times New Roman"/>
          </w:rPr>
          <w:t xml:space="preserve">Any disclosures, and the documents to which they refer, shall be delivered in the written medium </w:t>
        </w:r>
      </w:ins>
      <w:ins w:id="1624" w:author="Matthews, Jolie" w:date="2024-09-24T08:27:00Z" w16du:dateUtc="2024-09-24T12:27:00Z">
        <w:r w:rsidR="00CB1DED">
          <w:rPr>
            <w:rFonts w:ascii="Times New Roman" w:hAnsi="Times New Roman"/>
          </w:rPr>
          <w:t>(</w:t>
        </w:r>
        <w:r w:rsidR="00821D80">
          <w:rPr>
            <w:rFonts w:ascii="Times New Roman" w:hAnsi="Times New Roman"/>
          </w:rPr>
          <w:t xml:space="preserve">digital or heard copy) </w:t>
        </w:r>
      </w:ins>
      <w:ins w:id="1625" w:author="Matthews, Jolie" w:date="2024-09-24T08:24:00Z">
        <w:r w:rsidRPr="00E666D9">
          <w:rPr>
            <w:rFonts w:ascii="Times New Roman" w:hAnsi="Times New Roman"/>
          </w:rPr>
          <w:t>the applicant requests. These documents shall be provided before the applicant submits a completed application.</w:t>
        </w:r>
      </w:ins>
    </w:p>
    <w:p w14:paraId="71E21EAD" w14:textId="77777777" w:rsidR="005F044C" w:rsidRPr="00433FA3" w:rsidRDefault="005F044C">
      <w:pPr>
        <w:ind w:left="2160"/>
        <w:jc w:val="both"/>
        <w:rPr>
          <w:rFonts w:ascii="Times New Roman" w:hAnsi="Times New Roman"/>
        </w:rPr>
      </w:pPr>
    </w:p>
    <w:p w14:paraId="5ECD7D1D" w14:textId="5D0364F4" w:rsidR="00AA7234" w:rsidRDefault="00AA7234" w:rsidP="008233AA">
      <w:pPr>
        <w:tabs>
          <w:tab w:val="left" w:pos="1440"/>
          <w:tab w:val="left" w:pos="2160"/>
        </w:tabs>
        <w:ind w:left="2160" w:hanging="2160"/>
        <w:jc w:val="both"/>
        <w:rPr>
          <w:ins w:id="1626" w:author="Matthews, Jolie H." w:date="2023-09-07T14:31:00Z"/>
          <w:rFonts w:ascii="Times New Roman" w:hAnsi="Times New Roman"/>
        </w:rPr>
      </w:pPr>
      <w:r>
        <w:rPr>
          <w:rFonts w:ascii="Times New Roman" w:hAnsi="Times New Roman"/>
        </w:rPr>
        <w:tab/>
      </w:r>
      <w:ins w:id="1627" w:author="Matthews, Jolie H." w:date="2023-09-07T14:27:00Z">
        <w:r w:rsidR="00431C24">
          <w:rPr>
            <w:rFonts w:ascii="Times New Roman" w:hAnsi="Times New Roman"/>
          </w:rPr>
          <w:t>(3)</w:t>
        </w:r>
        <w:r w:rsidR="00431C24">
          <w:rPr>
            <w:rFonts w:ascii="Times New Roman" w:hAnsi="Times New Roman"/>
          </w:rPr>
          <w:tab/>
        </w:r>
      </w:ins>
      <w:ins w:id="1628" w:author="Matthews, Jolie H." w:date="2023-09-07T14:30:00Z">
        <w:r w:rsidR="006A231F">
          <w:rPr>
            <w:rFonts w:ascii="Times New Roman" w:hAnsi="Times New Roman"/>
          </w:rPr>
          <w:t>For ho</w:t>
        </w:r>
      </w:ins>
      <w:ins w:id="1629" w:author="Matthews, Jolie H." w:date="2023-09-07T14:31:00Z">
        <w:r w:rsidR="006A231F">
          <w:rPr>
            <w:rFonts w:ascii="Times New Roman" w:hAnsi="Times New Roman"/>
          </w:rPr>
          <w:t>spital</w:t>
        </w:r>
        <w:r w:rsidR="00E9654D">
          <w:rPr>
            <w:rFonts w:ascii="Times New Roman" w:hAnsi="Times New Roman"/>
          </w:rPr>
          <w:t xml:space="preserve"> indemnity coverage, the application, policy, and certificate shall include a disclosure statement</w:t>
        </w:r>
        <w:r w:rsidR="00065204">
          <w:rPr>
            <w:rFonts w:ascii="Times New Roman" w:hAnsi="Times New Roman"/>
          </w:rPr>
          <w:t xml:space="preserve"> that reads as follows</w:t>
        </w:r>
      </w:ins>
      <w:ins w:id="1630" w:author="Matthews, Jolie" w:date="2024-09-24T08:45:00Z" w16du:dateUtc="2024-09-24T12:45:00Z">
        <w:r w:rsidR="007A4D42">
          <w:rPr>
            <w:rFonts w:ascii="Times New Roman" w:hAnsi="Times New Roman"/>
          </w:rPr>
          <w:t>,</w:t>
        </w:r>
      </w:ins>
      <w:ins w:id="1631" w:author="Matthews, Jolie" w:date="2024-09-24T08:44:00Z" w16du:dateUtc="2024-09-24T12:44:00Z">
        <w:r w:rsidR="00C6117E">
          <w:rPr>
            <w:rFonts w:ascii="Times New Roman" w:hAnsi="Times New Roman"/>
          </w:rPr>
          <w:t xml:space="preserve"> with </w:t>
        </w:r>
        <w:r w:rsidR="007A4D42">
          <w:rPr>
            <w:rFonts w:ascii="Times New Roman" w:hAnsi="Times New Roman"/>
          </w:rPr>
          <w:t>the phrase “fixed</w:t>
        </w:r>
      </w:ins>
      <w:ins w:id="1632" w:author="Matthews, Jolie" w:date="2024-09-24T08:45:00Z" w16du:dateUtc="2024-09-24T12:45:00Z">
        <w:r w:rsidR="007A4D42">
          <w:rPr>
            <w:rFonts w:ascii="Times New Roman" w:hAnsi="Times New Roman"/>
          </w:rPr>
          <w:t xml:space="preserve"> dollar benefits” made prominent</w:t>
        </w:r>
      </w:ins>
      <w:ins w:id="1633" w:author="Matthews, Jolie H." w:date="2023-09-07T14:31:00Z">
        <w:r w:rsidR="00065204">
          <w:rPr>
            <w:rFonts w:ascii="Times New Roman" w:hAnsi="Times New Roman"/>
          </w:rPr>
          <w:t>:</w:t>
        </w:r>
      </w:ins>
    </w:p>
    <w:p w14:paraId="4980732D" w14:textId="77777777" w:rsidR="00065204" w:rsidRDefault="00065204" w:rsidP="00951BA0">
      <w:pPr>
        <w:jc w:val="both"/>
        <w:rPr>
          <w:ins w:id="1634" w:author="Matthews, Jolie H." w:date="2023-09-07T14:31:00Z"/>
          <w:rFonts w:ascii="Times New Roman" w:hAnsi="Times New Roman"/>
        </w:rPr>
      </w:pPr>
    </w:p>
    <w:p w14:paraId="672E240A" w14:textId="096B43EB" w:rsidR="004D4FCA" w:rsidRDefault="004D4FCA" w:rsidP="004D4FCA">
      <w:pPr>
        <w:jc w:val="both"/>
        <w:rPr>
          <w:rFonts w:ascii="Times New Roman" w:hAnsi="Times New Roman"/>
        </w:rPr>
      </w:pPr>
      <w:ins w:id="1635" w:author="Matthews, Jolie H." w:date="2023-09-07T14:33:00Z">
        <w:r w:rsidRPr="004D4FCA">
          <w:rPr>
            <w:rFonts w:ascii="Times New Roman" w:hAnsi="Times New Roman"/>
          </w:rPr>
          <w:t xml:space="preserve">“This [policy] [certificate] pays fixed dollar benefits as a result of a covered hospitalization due to a sickness or injury. The benefit amounts are not based on the cost of your medical expenses. These benefits are </w:t>
        </w:r>
        <w:bookmarkStart w:id="1636" w:name="_Hlk137218717"/>
        <w:r w:rsidRPr="004D4FCA">
          <w:rPr>
            <w:rFonts w:ascii="Times New Roman" w:hAnsi="Times New Roman"/>
          </w:rPr>
          <w:t xml:space="preserve">designed to be </w:t>
        </w:r>
        <w:bookmarkEnd w:id="1636"/>
        <w:r w:rsidRPr="004D4FCA">
          <w:rPr>
            <w:rFonts w:ascii="Times New Roman" w:hAnsi="Times New Roman"/>
          </w:rPr>
          <w:t>paid to the [policyholder] [certificate holder]. They are not intended to be paid directly to providers. This [policy] [certificate] is not major medical insurance and does not replace it. Read the description of benefits provided along with your [enrollment form /application</w:t>
        </w:r>
        <w:r w:rsidR="008E442E">
          <w:rPr>
            <w:rFonts w:ascii="Times New Roman" w:hAnsi="Times New Roman"/>
          </w:rPr>
          <w:t>]</w:t>
        </w:r>
        <w:r w:rsidRPr="004D4FCA">
          <w:rPr>
            <w:rFonts w:ascii="Times New Roman" w:hAnsi="Times New Roman"/>
          </w:rPr>
          <w:t xml:space="preserve"> carefully.</w:t>
        </w:r>
      </w:ins>
      <w:ins w:id="1637" w:author="Matthews, Jolie H." w:date="2023-09-07T14:34:00Z">
        <w:r w:rsidR="008E442E">
          <w:rPr>
            <w:rFonts w:ascii="Times New Roman" w:hAnsi="Times New Roman"/>
          </w:rPr>
          <w:t>”</w:t>
        </w:r>
      </w:ins>
    </w:p>
    <w:p w14:paraId="407B5E43" w14:textId="77777777" w:rsidR="00D751DB" w:rsidRDefault="00D751DB" w:rsidP="004D4FCA">
      <w:pPr>
        <w:jc w:val="both"/>
        <w:rPr>
          <w:rFonts w:ascii="Times New Roman" w:hAnsi="Times New Roman"/>
        </w:rPr>
      </w:pPr>
    </w:p>
    <w:p w14:paraId="33DE49A1" w14:textId="477F71B6" w:rsidR="00DC605F" w:rsidRDefault="00D751DB" w:rsidP="00DC605F">
      <w:pPr>
        <w:jc w:val="both"/>
        <w:rPr>
          <w:ins w:id="1638" w:author="Matthews, Jolie" w:date="2024-09-24T08:49:00Z" w16du:dateUtc="2024-09-24T12:49:00Z"/>
          <w:rFonts w:ascii="Times New Roman" w:hAnsi="Times New Roman"/>
        </w:rPr>
      </w:pPr>
      <w:bookmarkStart w:id="1639" w:name="_Hlk178060599"/>
      <w:ins w:id="1640" w:author="Matthews, Jolie" w:date="2024-09-24T08:47:00Z" w16du:dateUtc="2024-09-24T12:47:00Z">
        <w:r w:rsidRPr="002E2297">
          <w:rPr>
            <w:rFonts w:ascii="Times New Roman" w:hAnsi="Times New Roman"/>
            <w:b/>
            <w:bCs/>
          </w:rPr>
          <w:t>Drafting Note:</w:t>
        </w:r>
        <w:r>
          <w:rPr>
            <w:rFonts w:ascii="Times New Roman" w:hAnsi="Times New Roman"/>
          </w:rPr>
          <w:t xml:space="preserve"> </w:t>
        </w:r>
        <w:r w:rsidR="002E2297">
          <w:rPr>
            <w:rFonts w:ascii="Times New Roman" w:hAnsi="Times New Roman"/>
          </w:rPr>
          <w:t xml:space="preserve">States should </w:t>
        </w:r>
        <w:r w:rsidR="004F02CE">
          <w:rPr>
            <w:rFonts w:ascii="Times New Roman" w:hAnsi="Times New Roman"/>
          </w:rPr>
          <w:t xml:space="preserve">review </w:t>
        </w:r>
      </w:ins>
      <w:ins w:id="1641" w:author="Matthews, Jolie" w:date="2024-09-24T08:51:00Z" w16du:dateUtc="2024-09-24T12:51:00Z">
        <w:r w:rsidR="00B0251A">
          <w:rPr>
            <w:rFonts w:ascii="Times New Roman" w:hAnsi="Times New Roman"/>
          </w:rPr>
          <w:t xml:space="preserve">the </w:t>
        </w:r>
      </w:ins>
      <w:ins w:id="1642" w:author="Matthews, Jolie" w:date="2024-09-24T08:53:00Z" w16du:dateUtc="2024-09-24T12:53:00Z">
        <w:r w:rsidR="0026521C">
          <w:rPr>
            <w:rFonts w:ascii="Times New Roman" w:hAnsi="Times New Roman"/>
          </w:rPr>
          <w:t xml:space="preserve">above </w:t>
        </w:r>
      </w:ins>
      <w:ins w:id="1643" w:author="Matthews, Jolie" w:date="2024-09-24T08:48:00Z" w16du:dateUtc="2024-09-24T12:48:00Z">
        <w:r w:rsidR="004F02CE">
          <w:rPr>
            <w:rFonts w:ascii="Times New Roman" w:hAnsi="Times New Roman"/>
          </w:rPr>
          <w:t xml:space="preserve">notice and disclosure requirements for hospital </w:t>
        </w:r>
        <w:r w:rsidR="004671CA">
          <w:rPr>
            <w:rFonts w:ascii="Times New Roman" w:hAnsi="Times New Roman"/>
          </w:rPr>
          <w:t xml:space="preserve">indemnity coverage for consistency with their state regulations. In addition, states should review </w:t>
        </w:r>
      </w:ins>
      <w:ins w:id="1644" w:author="Matthews, Jolie" w:date="2024-09-24T08:49:00Z" w16du:dateUtc="2024-09-24T12:49:00Z">
        <w:r w:rsidR="00DC605F">
          <w:rPr>
            <w:rFonts w:ascii="Times New Roman" w:hAnsi="Times New Roman"/>
          </w:rPr>
          <w:t>any relevant federal regulations establishing</w:t>
        </w:r>
      </w:ins>
      <w:ins w:id="1645" w:author="Matthews, Jolie" w:date="2024-09-24T08:50:00Z" w16du:dateUtc="2024-09-24T12:50:00Z">
        <w:r w:rsidR="00DC605F">
          <w:rPr>
            <w:rFonts w:ascii="Times New Roman" w:hAnsi="Times New Roman"/>
          </w:rPr>
          <w:t xml:space="preserve"> notice and disclosure</w:t>
        </w:r>
      </w:ins>
      <w:ins w:id="1646" w:author="Matthews, Jolie" w:date="2024-09-24T08:49:00Z" w16du:dateUtc="2024-09-24T12:49:00Z">
        <w:r w:rsidR="00DC605F">
          <w:rPr>
            <w:rFonts w:ascii="Times New Roman" w:hAnsi="Times New Roman"/>
          </w:rPr>
          <w:t xml:space="preserve"> requirements for </w:t>
        </w:r>
      </w:ins>
      <w:ins w:id="1647" w:author="Matthews, Jolie" w:date="2024-09-24T08:50:00Z" w16du:dateUtc="2024-09-24T12:50:00Z">
        <w:r w:rsidR="00DC605F">
          <w:rPr>
            <w:rFonts w:ascii="Times New Roman" w:hAnsi="Times New Roman"/>
          </w:rPr>
          <w:t xml:space="preserve">hospital indemnity coverage </w:t>
        </w:r>
      </w:ins>
      <w:ins w:id="1648" w:author="Matthews, Jolie" w:date="2024-09-24T08:49:00Z" w16du:dateUtc="2024-09-24T12:49:00Z">
        <w:r w:rsidR="00DC605F">
          <w:rPr>
            <w:rFonts w:ascii="Times New Roman" w:hAnsi="Times New Roman"/>
          </w:rPr>
          <w:t xml:space="preserve">that could differ from the state’s requirements. </w:t>
        </w:r>
      </w:ins>
    </w:p>
    <w:bookmarkEnd w:id="1639"/>
    <w:p w14:paraId="24ABE553" w14:textId="71BB83E5" w:rsidR="00D751DB" w:rsidRDefault="00D751DB" w:rsidP="004D4FCA">
      <w:pPr>
        <w:jc w:val="both"/>
        <w:rPr>
          <w:ins w:id="1649" w:author="Matthews, Jolie H." w:date="2023-09-07T14:34:00Z"/>
          <w:rFonts w:ascii="Times New Roman" w:hAnsi="Times New Roman"/>
        </w:rPr>
      </w:pPr>
    </w:p>
    <w:p w14:paraId="26763966" w14:textId="706E2155" w:rsidR="002510DD" w:rsidRDefault="008233AA" w:rsidP="008233AA">
      <w:pPr>
        <w:tabs>
          <w:tab w:val="left" w:pos="1440"/>
          <w:tab w:val="left" w:pos="2160"/>
        </w:tabs>
        <w:ind w:left="2160" w:hanging="1440"/>
        <w:jc w:val="both"/>
        <w:rPr>
          <w:ins w:id="1650" w:author="Matthews, Jolie [2]" w:date="2023-09-07T14:36:00Z"/>
          <w:rFonts w:ascii="Times New Roman" w:hAnsi="Times New Roman"/>
        </w:rPr>
      </w:pPr>
      <w:r>
        <w:rPr>
          <w:rFonts w:ascii="Times New Roman" w:hAnsi="Times New Roman"/>
        </w:rPr>
        <w:tab/>
      </w:r>
      <w:ins w:id="1651" w:author="Matthews, Jolie [2]" w:date="2023-09-07T14:36:00Z">
        <w:r w:rsidR="002510DD">
          <w:rPr>
            <w:rFonts w:ascii="Times New Roman" w:hAnsi="Times New Roman"/>
          </w:rPr>
          <w:t>(4)</w:t>
        </w:r>
        <w:r w:rsidR="002510DD">
          <w:rPr>
            <w:rFonts w:ascii="Times New Roman" w:hAnsi="Times New Roman"/>
          </w:rPr>
          <w:tab/>
          <w:t>For other fixed indemnity coverage, the application, policy, and certificate shall include a disclosure statement that reads as follows</w:t>
        </w:r>
      </w:ins>
      <w:ins w:id="1652" w:author="Matthews, Jolie" w:date="2024-09-24T11:00:00Z" w16du:dateUtc="2024-09-24T15:00:00Z">
        <w:r w:rsidR="00115A57">
          <w:rPr>
            <w:rFonts w:ascii="Times New Roman" w:hAnsi="Times New Roman"/>
          </w:rPr>
          <w:t>, with the phrase “</w:t>
        </w:r>
        <w:r w:rsidR="00DA45C6">
          <w:rPr>
            <w:rFonts w:ascii="Times New Roman" w:hAnsi="Times New Roman"/>
          </w:rPr>
          <w:t>fixed dollar</w:t>
        </w:r>
      </w:ins>
      <w:ins w:id="1653" w:author="Matthews, Jolie" w:date="2024-09-24T11:01:00Z" w16du:dateUtc="2024-09-24T15:01:00Z">
        <w:r w:rsidR="00DA45C6">
          <w:rPr>
            <w:rFonts w:ascii="Times New Roman" w:hAnsi="Times New Roman"/>
          </w:rPr>
          <w:t xml:space="preserve"> benefits” made prominent</w:t>
        </w:r>
      </w:ins>
      <w:ins w:id="1654" w:author="Matthews, Jolie [2]" w:date="2023-09-07T14:36:00Z">
        <w:r w:rsidR="002510DD">
          <w:rPr>
            <w:rFonts w:ascii="Times New Roman" w:hAnsi="Times New Roman"/>
          </w:rPr>
          <w:t>:</w:t>
        </w:r>
      </w:ins>
    </w:p>
    <w:p w14:paraId="4D852D80" w14:textId="77777777" w:rsidR="002510DD" w:rsidRDefault="002510DD" w:rsidP="00951BA0">
      <w:pPr>
        <w:jc w:val="both"/>
        <w:rPr>
          <w:ins w:id="1655" w:author="Matthews, Jolie [2]" w:date="2023-09-07T14:36:00Z"/>
          <w:rFonts w:ascii="Times New Roman" w:hAnsi="Times New Roman"/>
        </w:rPr>
      </w:pPr>
    </w:p>
    <w:p w14:paraId="5F145AF9" w14:textId="1C958579" w:rsidR="00064BC4" w:rsidRDefault="00064BC4" w:rsidP="00064BC4">
      <w:pPr>
        <w:jc w:val="both"/>
        <w:rPr>
          <w:ins w:id="1656" w:author="Matthews, Jolie" w:date="2024-09-24T08:56:00Z" w16du:dateUtc="2024-09-24T12:56:00Z"/>
          <w:rFonts w:ascii="Times New Roman" w:hAnsi="Times New Roman"/>
        </w:rPr>
      </w:pPr>
      <w:ins w:id="1657" w:author="Matthews, Jolie [2]" w:date="2023-09-07T14:37:00Z">
        <w:r w:rsidRPr="00064BC4">
          <w:rPr>
            <w:rFonts w:ascii="Times New Roman" w:hAnsi="Times New Roman"/>
          </w:rPr>
          <w:t xml:space="preserve">“This [policy] [certificate] pays fixed dollar benefits as a result of covered events </w:t>
        </w:r>
      </w:ins>
      <w:ins w:id="1658" w:author="Matthews, Jolie [2]" w:date="2023-09-07T14:38:00Z">
        <w:r w:rsidR="006715C3">
          <w:rPr>
            <w:rFonts w:ascii="Times New Roman" w:hAnsi="Times New Roman"/>
          </w:rPr>
          <w:t>d</w:t>
        </w:r>
      </w:ins>
      <w:ins w:id="1659" w:author="Matthews, Jolie [2]" w:date="2023-09-07T14:37:00Z">
        <w:r w:rsidRPr="00064BC4">
          <w:rPr>
            <w:rFonts w:ascii="Times New Roman" w:hAnsi="Times New Roman"/>
          </w:rPr>
          <w:t xml:space="preserve">ue to a sickness or injury. The benefit amounts are not based on the cost of your medical expenses. These benefits are designed to be paid to the [policyholder] [certificate holder]. </w:t>
        </w:r>
        <w:bookmarkStart w:id="1660" w:name="_Hlk138258121"/>
        <w:r w:rsidRPr="00064BC4">
          <w:rPr>
            <w:rFonts w:ascii="Times New Roman" w:hAnsi="Times New Roman"/>
          </w:rPr>
          <w:t>They are not intended to be paid directly to providers. This [policy] [certificate] is not major medical insurance and does not replace it. Read the description of benefits provided along with your [enrollment form /application</w:t>
        </w:r>
      </w:ins>
      <w:ins w:id="1661" w:author="Matthews, Jolie [2]" w:date="2023-09-07T14:38:00Z">
        <w:r>
          <w:rPr>
            <w:rFonts w:ascii="Times New Roman" w:hAnsi="Times New Roman"/>
          </w:rPr>
          <w:t>]</w:t>
        </w:r>
      </w:ins>
      <w:ins w:id="1662" w:author="Matthews, Jolie [2]" w:date="2023-09-07T14:37:00Z">
        <w:r w:rsidRPr="00064BC4">
          <w:rPr>
            <w:rFonts w:ascii="Times New Roman" w:hAnsi="Times New Roman"/>
          </w:rPr>
          <w:t xml:space="preserve"> carefully.” </w:t>
        </w:r>
      </w:ins>
      <w:bookmarkEnd w:id="1660"/>
    </w:p>
    <w:p w14:paraId="56700288" w14:textId="77777777" w:rsidR="007221E5" w:rsidRDefault="007221E5" w:rsidP="00064BC4">
      <w:pPr>
        <w:jc w:val="both"/>
        <w:rPr>
          <w:ins w:id="1663" w:author="Matthews, Jolie" w:date="2024-09-24T08:56:00Z" w16du:dateUtc="2024-09-24T12:56:00Z"/>
          <w:rFonts w:ascii="Times New Roman" w:hAnsi="Times New Roman"/>
        </w:rPr>
      </w:pPr>
    </w:p>
    <w:p w14:paraId="0B84EC16" w14:textId="09AA34D7" w:rsidR="007221E5" w:rsidRDefault="007221E5" w:rsidP="007221E5">
      <w:pPr>
        <w:jc w:val="both"/>
        <w:rPr>
          <w:ins w:id="1664" w:author="Matthews, Jolie" w:date="2024-09-24T08:56:00Z" w16du:dateUtc="2024-09-24T12:56:00Z"/>
          <w:rFonts w:ascii="Times New Roman" w:hAnsi="Times New Roman"/>
        </w:rPr>
      </w:pPr>
      <w:ins w:id="1665" w:author="Matthews, Jolie" w:date="2024-09-24T08:56:00Z" w16du:dateUtc="2024-09-24T12:56:00Z">
        <w:r w:rsidRPr="002E2297">
          <w:rPr>
            <w:rFonts w:ascii="Times New Roman" w:hAnsi="Times New Roman"/>
            <w:b/>
            <w:bCs/>
          </w:rPr>
          <w:lastRenderedPageBreak/>
          <w:t>Drafting Note:</w:t>
        </w:r>
        <w:r>
          <w:rPr>
            <w:rFonts w:ascii="Times New Roman" w:hAnsi="Times New Roman"/>
          </w:rPr>
          <w:t xml:space="preserve"> States should review the above notice and disclosure requirements for other fixed indemnity coverage for consistency with their state regulations. In addition, states should review any relevant federal regulations establishing notice and disclosure requirements for other fixed indemnity coverage that could differ from the state’s requirements. </w:t>
        </w:r>
      </w:ins>
    </w:p>
    <w:p w14:paraId="5E5A7541" w14:textId="77777777" w:rsidR="002510DD" w:rsidRDefault="002510DD" w:rsidP="00951BA0">
      <w:pPr>
        <w:jc w:val="both"/>
        <w:rPr>
          <w:ins w:id="1666" w:author="Matthews, Jolie [2]" w:date="2023-09-07T14:36:00Z"/>
          <w:rFonts w:ascii="Times New Roman" w:hAnsi="Times New Roman"/>
        </w:rPr>
      </w:pPr>
    </w:p>
    <w:p w14:paraId="13370C6C" w14:textId="27046CD1" w:rsidR="005F044C" w:rsidRPr="00433FA3" w:rsidDel="00342C35" w:rsidRDefault="00BE7494" w:rsidP="00BE7494">
      <w:pPr>
        <w:ind w:left="2160" w:hanging="720"/>
        <w:jc w:val="both"/>
        <w:rPr>
          <w:del w:id="1667" w:author="Matthews, Jolie [2]" w:date="2023-09-07T14:42:00Z"/>
          <w:rFonts w:ascii="Times New Roman" w:hAnsi="Times New Roman"/>
        </w:rPr>
      </w:pPr>
      <w:del w:id="1668" w:author="Matthews, Jolie [2]" w:date="2023-09-07T14:42:00Z">
        <w:r w:rsidDel="00342C35">
          <w:rPr>
            <w:rFonts w:ascii="Times New Roman" w:hAnsi="Times New Roman"/>
          </w:rPr>
          <w:delText>(2)</w:delText>
        </w:r>
        <w:r w:rsidDel="00342C35">
          <w:rPr>
            <w:rFonts w:ascii="Times New Roman" w:hAnsi="Times New Roman"/>
          </w:rPr>
          <w:tab/>
        </w:r>
        <w:r w:rsidR="005F044C" w:rsidRPr="00433FA3" w:rsidDel="00342C35">
          <w:rPr>
            <w:rFonts w:ascii="Times New Roman" w:hAnsi="Times New Roman"/>
          </w:rPr>
          <w:delText>All applications for dental plans shall contain a prominent statement by type, stamp or other appropriate means in either contrasting color or in boldface type at least equal to the size type used for the headings or captions of sections of the application and in close conjunction with the applicant’s signature block on the application as follows:</w:delText>
        </w:r>
      </w:del>
    </w:p>
    <w:p w14:paraId="41E4429B" w14:textId="77777777" w:rsidR="005F044C" w:rsidRPr="00433FA3" w:rsidRDefault="005F044C">
      <w:pPr>
        <w:ind w:left="1440"/>
        <w:jc w:val="both"/>
        <w:rPr>
          <w:rFonts w:ascii="Times New Roman" w:hAnsi="Times New Roman"/>
        </w:rPr>
      </w:pPr>
    </w:p>
    <w:p w14:paraId="6CDC1710" w14:textId="122D0E44" w:rsidR="005F044C" w:rsidRPr="00433FA3" w:rsidDel="000468EF" w:rsidRDefault="005F044C">
      <w:pPr>
        <w:ind w:left="2160"/>
        <w:jc w:val="both"/>
        <w:rPr>
          <w:del w:id="1669" w:author="Matthews, Jolie [2]" w:date="2023-09-07T14:43:00Z"/>
          <w:rFonts w:ascii="Times New Roman" w:hAnsi="Times New Roman"/>
        </w:rPr>
      </w:pPr>
      <w:del w:id="1670" w:author="Matthews, Jolie [2]" w:date="2023-09-07T14:43:00Z">
        <w:r w:rsidRPr="00433FA3" w:rsidDel="000468EF">
          <w:rPr>
            <w:rFonts w:ascii="Times New Roman" w:hAnsi="Times New Roman"/>
          </w:rPr>
          <w:delText>“The [policy] [certificate] provides dental benefits only. Review your [policy] [certificate] carefully.”</w:delText>
        </w:r>
      </w:del>
    </w:p>
    <w:p w14:paraId="526DAA16" w14:textId="77777777" w:rsidR="005F044C" w:rsidRPr="00433FA3" w:rsidRDefault="005F044C">
      <w:pPr>
        <w:ind w:left="2160"/>
        <w:jc w:val="both"/>
        <w:rPr>
          <w:rFonts w:ascii="Times New Roman" w:hAnsi="Times New Roman"/>
        </w:rPr>
      </w:pPr>
    </w:p>
    <w:p w14:paraId="5422EFC6" w14:textId="0138791B" w:rsidR="005F044C" w:rsidRPr="00433FA3" w:rsidDel="000F09F6" w:rsidRDefault="005F044C">
      <w:pPr>
        <w:ind w:left="2160" w:hanging="720"/>
        <w:jc w:val="both"/>
        <w:rPr>
          <w:del w:id="1671" w:author="Matthews, Jolie [2]" w:date="2023-09-07T14:44:00Z"/>
          <w:rFonts w:ascii="Times New Roman" w:hAnsi="Times New Roman"/>
        </w:rPr>
      </w:pPr>
      <w:del w:id="1672" w:author="Matthews, Jolie [2]" w:date="2023-09-07T14:44:00Z">
        <w:r w:rsidRPr="00433FA3" w:rsidDel="000F09F6">
          <w:rPr>
            <w:rFonts w:ascii="Times New Roman" w:hAnsi="Times New Roman"/>
          </w:rPr>
          <w:delText>(3)</w:delText>
        </w:r>
        <w:r w:rsidRPr="00433FA3" w:rsidDel="000F09F6">
          <w:rPr>
            <w:rFonts w:ascii="Times New Roman" w:hAnsi="Times New Roman"/>
          </w:rPr>
          <w:tab/>
          <w:delText>All applications for vision plans shall contain a prominent statement by type, stamp or other appropriate means in either contrasting color or in boldface type at least equal to the size type used for the headings or captions of sections of the application and in close conjunction with the applicant’s signature block on the application as follows:</w:delText>
        </w:r>
      </w:del>
    </w:p>
    <w:p w14:paraId="5B555A57" w14:textId="77777777" w:rsidR="005F044C" w:rsidRPr="00433FA3" w:rsidRDefault="005F044C">
      <w:pPr>
        <w:jc w:val="both"/>
        <w:rPr>
          <w:rFonts w:ascii="Times New Roman" w:hAnsi="Times New Roman"/>
        </w:rPr>
      </w:pPr>
    </w:p>
    <w:p w14:paraId="7477AC85" w14:textId="22869B0D" w:rsidR="005F044C" w:rsidRDefault="005F044C">
      <w:pPr>
        <w:ind w:left="2160"/>
        <w:jc w:val="both"/>
        <w:rPr>
          <w:rFonts w:ascii="Times New Roman" w:hAnsi="Times New Roman"/>
        </w:rPr>
      </w:pPr>
      <w:del w:id="1673" w:author="Matthews, Jolie [2]" w:date="2023-09-07T14:44:00Z">
        <w:r w:rsidRPr="00433FA3" w:rsidDel="000F09F6">
          <w:rPr>
            <w:rFonts w:ascii="Times New Roman" w:hAnsi="Times New Roman"/>
          </w:rPr>
          <w:delText>“The [policy] [certificate] provides vision benefits only. Review your [policy] [certificate] carefully.”</w:delText>
        </w:r>
      </w:del>
    </w:p>
    <w:p w14:paraId="6B0081B4" w14:textId="77777777" w:rsidR="008C062C" w:rsidRDefault="008C062C">
      <w:pPr>
        <w:ind w:left="2160"/>
        <w:jc w:val="both"/>
        <w:rPr>
          <w:rFonts w:ascii="Times New Roman" w:hAnsi="Times New Roman"/>
        </w:rPr>
      </w:pPr>
    </w:p>
    <w:p w14:paraId="323C7170" w14:textId="5325B084" w:rsidR="008C062C" w:rsidDel="008647D5" w:rsidRDefault="008C062C" w:rsidP="00344238">
      <w:pPr>
        <w:tabs>
          <w:tab w:val="left" w:pos="1440"/>
          <w:tab w:val="left" w:pos="2160"/>
        </w:tabs>
        <w:ind w:left="2160" w:hanging="720"/>
        <w:jc w:val="both"/>
        <w:rPr>
          <w:del w:id="1674" w:author="Matthews, Jolie [2]" w:date="2023-09-07T14:44:00Z"/>
          <w:rFonts w:ascii="Times New Roman" w:hAnsi="Times New Roman"/>
        </w:rPr>
      </w:pPr>
      <w:ins w:id="1675" w:author="Matthews, Jolie [2]" w:date="2023-09-07T14:44:00Z">
        <w:r>
          <w:rPr>
            <w:rFonts w:ascii="Times New Roman" w:hAnsi="Times New Roman"/>
          </w:rPr>
          <w:t>(</w:t>
        </w:r>
      </w:ins>
      <w:ins w:id="1676" w:author="Matthews, Jolie [2]" w:date="2023-09-07T14:45:00Z">
        <w:r>
          <w:rPr>
            <w:rFonts w:ascii="Times New Roman" w:hAnsi="Times New Roman"/>
          </w:rPr>
          <w:t>5)</w:t>
        </w:r>
        <w:r>
          <w:rPr>
            <w:rFonts w:ascii="Times New Roman" w:hAnsi="Times New Roman"/>
          </w:rPr>
          <w:tab/>
        </w:r>
      </w:ins>
      <w:ins w:id="1677" w:author="Matthews, Jolie [2]" w:date="2023-09-07T14:57:00Z">
        <w:r w:rsidR="008647D5">
          <w:rPr>
            <w:rFonts w:ascii="Times New Roman" w:hAnsi="Times New Roman"/>
          </w:rPr>
          <w:t>For disability income protection coverage, the application, policy, and c</w:t>
        </w:r>
      </w:ins>
      <w:ins w:id="1678" w:author="Matthews, Jolie [2]" w:date="2023-09-07T14:58:00Z">
        <w:r w:rsidR="008647D5">
          <w:rPr>
            <w:rFonts w:ascii="Times New Roman" w:hAnsi="Times New Roman"/>
          </w:rPr>
          <w:t>ertificate shall include a disclosure statement that reads as follows</w:t>
        </w:r>
      </w:ins>
      <w:ins w:id="1679" w:author="Matthews, Jolie" w:date="2024-09-24T11:12:00Z" w16du:dateUtc="2024-09-24T15:12:00Z">
        <w:r w:rsidR="001450B4">
          <w:rPr>
            <w:rFonts w:ascii="Times New Roman" w:hAnsi="Times New Roman"/>
          </w:rPr>
          <w:t>, with the phrase “</w:t>
        </w:r>
        <w:r w:rsidR="00731F89">
          <w:rPr>
            <w:rFonts w:ascii="Times New Roman" w:hAnsi="Times New Roman"/>
          </w:rPr>
          <w:t>while you are disabled</w:t>
        </w:r>
      </w:ins>
      <w:ins w:id="1680" w:author="Matthews, Jolie" w:date="2024-09-24T11:13:00Z" w16du:dateUtc="2024-09-24T15:13:00Z">
        <w:r w:rsidR="00731F89">
          <w:rPr>
            <w:rFonts w:ascii="Times New Roman" w:hAnsi="Times New Roman"/>
          </w:rPr>
          <w:t>” made prominent</w:t>
        </w:r>
      </w:ins>
      <w:ins w:id="1681" w:author="Matthews, Jolie [2]" w:date="2023-09-07T14:58:00Z">
        <w:r w:rsidR="008647D5">
          <w:rPr>
            <w:rFonts w:ascii="Times New Roman" w:hAnsi="Times New Roman"/>
          </w:rPr>
          <w:t>:</w:t>
        </w:r>
      </w:ins>
    </w:p>
    <w:p w14:paraId="3B461315" w14:textId="77777777" w:rsidR="008647D5" w:rsidRDefault="008647D5" w:rsidP="008C062C">
      <w:pPr>
        <w:ind w:left="1440"/>
        <w:jc w:val="both"/>
        <w:rPr>
          <w:ins w:id="1682" w:author="Matthews, Jolie [2]" w:date="2023-09-07T14:58:00Z"/>
          <w:rFonts w:ascii="Times New Roman" w:hAnsi="Times New Roman"/>
        </w:rPr>
      </w:pPr>
    </w:p>
    <w:p w14:paraId="2B9A0636" w14:textId="0EA10367" w:rsidR="004E6287" w:rsidRPr="004E6287" w:rsidRDefault="004E6287" w:rsidP="00AD4EF3">
      <w:pPr>
        <w:jc w:val="both"/>
        <w:rPr>
          <w:ins w:id="1683" w:author="Matthews, Jolie [2]" w:date="2023-09-07T15:01:00Z"/>
          <w:rFonts w:ascii="Times New Roman" w:hAnsi="Times New Roman"/>
        </w:rPr>
      </w:pPr>
      <w:ins w:id="1684" w:author="Matthews, Jolie [2]" w:date="2023-09-07T15:01:00Z">
        <w:r w:rsidRPr="004E6287">
          <w:rPr>
            <w:rFonts w:ascii="Times New Roman" w:hAnsi="Times New Roman"/>
          </w:rPr>
          <w:t xml:space="preserve">“This [policy] [certificate] provides periodic payments [weekly, bi-weekly, or monthly] for a set length of specific period of time while you are disabled from a covered sickness or injury. </w:t>
        </w:r>
        <w:bookmarkStart w:id="1685" w:name="_Hlk135655504"/>
        <w:r w:rsidRPr="004E6287">
          <w:rPr>
            <w:rFonts w:ascii="Times New Roman" w:hAnsi="Times New Roman"/>
          </w:rPr>
          <w:t xml:space="preserve">Read the </w:t>
        </w:r>
        <w:bookmarkStart w:id="1686" w:name="_Hlk137218929"/>
        <w:r w:rsidRPr="004E6287">
          <w:rPr>
            <w:rFonts w:ascii="Times New Roman" w:hAnsi="Times New Roman"/>
          </w:rPr>
          <w:t xml:space="preserve">description of benefits </w:t>
        </w:r>
        <w:bookmarkEnd w:id="1686"/>
        <w:r w:rsidRPr="004E6287">
          <w:rPr>
            <w:rFonts w:ascii="Times New Roman" w:hAnsi="Times New Roman"/>
          </w:rPr>
          <w:t>provided along with your [enrollment form/application] carefully.”</w:t>
        </w:r>
      </w:ins>
    </w:p>
    <w:bookmarkEnd w:id="1685"/>
    <w:p w14:paraId="739FD72F" w14:textId="77777777" w:rsidR="00AD4EF3" w:rsidRDefault="00AD4EF3" w:rsidP="004E6287">
      <w:pPr>
        <w:ind w:left="1440"/>
        <w:jc w:val="both"/>
        <w:rPr>
          <w:rFonts w:ascii="Times New Roman" w:hAnsi="Times New Roman"/>
        </w:rPr>
      </w:pPr>
    </w:p>
    <w:p w14:paraId="4EED193D" w14:textId="3AE09346" w:rsidR="004E6287" w:rsidRPr="004E6287" w:rsidRDefault="004E6287" w:rsidP="00617F2A">
      <w:pPr>
        <w:ind w:left="2160" w:hanging="720"/>
        <w:jc w:val="both"/>
        <w:rPr>
          <w:ins w:id="1687" w:author="Matthews, Jolie [2]" w:date="2023-09-07T15:01:00Z"/>
          <w:rFonts w:ascii="Times New Roman" w:hAnsi="Times New Roman"/>
        </w:rPr>
      </w:pPr>
      <w:ins w:id="1688" w:author="Matthews, Jolie [2]" w:date="2023-09-07T15:01:00Z">
        <w:r w:rsidRPr="004E6287">
          <w:rPr>
            <w:rFonts w:ascii="Times New Roman" w:hAnsi="Times New Roman"/>
          </w:rPr>
          <w:t>(6)</w:t>
        </w:r>
      </w:ins>
      <w:ins w:id="1689" w:author="Matthews, Jolie [2]" w:date="2023-09-07T15:13:00Z">
        <w:r w:rsidR="00DE29EB">
          <w:rPr>
            <w:rFonts w:ascii="Times New Roman" w:hAnsi="Times New Roman"/>
          </w:rPr>
          <w:tab/>
        </w:r>
      </w:ins>
      <w:ins w:id="1690" w:author="Matthews, Jolie [2]" w:date="2023-09-07T15:01:00Z">
        <w:r w:rsidRPr="004E6287">
          <w:rPr>
            <w:rFonts w:ascii="Times New Roman" w:hAnsi="Times New Roman"/>
          </w:rPr>
          <w:t xml:space="preserve">For accident only coverage, the application, policy, and certificate </w:t>
        </w:r>
      </w:ins>
      <w:ins w:id="1691" w:author="Matthews, Jolie [2]" w:date="2023-09-07T15:18:00Z">
        <w:r w:rsidR="00D85046">
          <w:rPr>
            <w:rFonts w:ascii="Times New Roman" w:hAnsi="Times New Roman"/>
          </w:rPr>
          <w:t>shall</w:t>
        </w:r>
      </w:ins>
      <w:ins w:id="1692" w:author="Matthews, Jolie [2]" w:date="2023-09-07T15:01:00Z">
        <w:r w:rsidRPr="004E6287">
          <w:rPr>
            <w:rFonts w:ascii="Times New Roman" w:hAnsi="Times New Roman"/>
          </w:rPr>
          <w:t xml:space="preserve"> include a disclosure statement that reads as follows</w:t>
        </w:r>
      </w:ins>
      <w:ins w:id="1693" w:author="Matthews, Jolie" w:date="2024-09-24T11:13:00Z" w16du:dateUtc="2024-09-24T15:13:00Z">
        <w:r w:rsidR="00731F89">
          <w:rPr>
            <w:rFonts w:ascii="Times New Roman" w:hAnsi="Times New Roman"/>
          </w:rPr>
          <w:t xml:space="preserve">, with </w:t>
        </w:r>
        <w:r w:rsidR="00B12114">
          <w:rPr>
            <w:rFonts w:ascii="Times New Roman" w:hAnsi="Times New Roman"/>
          </w:rPr>
          <w:t>the phrase “from a covered accident” made prominent</w:t>
        </w:r>
      </w:ins>
      <w:ins w:id="1694" w:author="Matthews, Jolie [2]" w:date="2023-09-07T15:01:00Z">
        <w:r w:rsidRPr="004E6287">
          <w:rPr>
            <w:rFonts w:ascii="Times New Roman" w:hAnsi="Times New Roman"/>
          </w:rPr>
          <w:t>:</w:t>
        </w:r>
      </w:ins>
    </w:p>
    <w:p w14:paraId="643568F3" w14:textId="77777777" w:rsidR="00AD4EF3" w:rsidRDefault="00AD4EF3" w:rsidP="004E6287">
      <w:pPr>
        <w:ind w:left="1440"/>
        <w:jc w:val="both"/>
        <w:rPr>
          <w:rFonts w:ascii="Times New Roman" w:hAnsi="Times New Roman"/>
        </w:rPr>
      </w:pPr>
    </w:p>
    <w:p w14:paraId="78EE07E8" w14:textId="2A92124A" w:rsidR="004E6287" w:rsidRDefault="004E6287" w:rsidP="009C04EB">
      <w:pPr>
        <w:jc w:val="both"/>
        <w:rPr>
          <w:rFonts w:ascii="Times New Roman" w:hAnsi="Times New Roman"/>
        </w:rPr>
      </w:pPr>
      <w:ins w:id="1695" w:author="Matthews, Jolie [2]" w:date="2023-09-07T15:01:00Z">
        <w:r w:rsidRPr="004E6287">
          <w:rPr>
            <w:rFonts w:ascii="Times New Roman" w:hAnsi="Times New Roman"/>
          </w:rPr>
          <w:t>“This [policy] [certificate] pays benefits for covered injuries from a covered accident. It does not provide benefits resulting from sickness. These benefits are designed to be paid to the [policyholder] [certificate holder]. They are not intended to be paid directly to providers. This [policy] [certificate] is not major medical insurance and does not replace it. Read the description of benefits provided along with your [enrollment form /application] carefully.”</w:t>
        </w:r>
      </w:ins>
    </w:p>
    <w:p w14:paraId="72BF8E2A" w14:textId="77777777" w:rsidR="009C04EB" w:rsidRPr="004E6287" w:rsidRDefault="009C04EB" w:rsidP="009C04EB">
      <w:pPr>
        <w:jc w:val="both"/>
        <w:rPr>
          <w:ins w:id="1696" w:author="Matthews, Jolie [2]" w:date="2023-09-07T15:01:00Z"/>
          <w:rFonts w:ascii="Times New Roman" w:hAnsi="Times New Roman"/>
        </w:rPr>
      </w:pPr>
    </w:p>
    <w:p w14:paraId="198550F1" w14:textId="70C08E0A" w:rsidR="00DE29EB" w:rsidRDefault="00617F2A" w:rsidP="00617F2A">
      <w:pPr>
        <w:tabs>
          <w:tab w:val="left" w:pos="1440"/>
          <w:tab w:val="left" w:pos="2160"/>
        </w:tabs>
        <w:ind w:left="2160" w:hanging="1440"/>
        <w:jc w:val="both"/>
        <w:rPr>
          <w:ins w:id="1697" w:author="Matthews, Jolie [2]" w:date="2023-09-07T15:13:00Z"/>
          <w:rFonts w:ascii="Times New Roman" w:hAnsi="Times New Roman"/>
        </w:rPr>
      </w:pPr>
      <w:r>
        <w:rPr>
          <w:rFonts w:ascii="Times New Roman" w:hAnsi="Times New Roman"/>
        </w:rPr>
        <w:tab/>
      </w:r>
      <w:ins w:id="1698" w:author="Matthews, Jolie [2]" w:date="2023-09-07T15:13:00Z">
        <w:r w:rsidR="00DE29EB" w:rsidRPr="00DE29EB">
          <w:rPr>
            <w:rFonts w:ascii="Times New Roman" w:hAnsi="Times New Roman"/>
          </w:rPr>
          <w:t>(7)</w:t>
        </w:r>
        <w:r w:rsidR="004A6E24">
          <w:rPr>
            <w:rFonts w:ascii="Times New Roman" w:hAnsi="Times New Roman"/>
          </w:rPr>
          <w:tab/>
        </w:r>
        <w:r w:rsidR="00DE29EB" w:rsidRPr="00DE29EB">
          <w:rPr>
            <w:rFonts w:ascii="Times New Roman" w:hAnsi="Times New Roman"/>
          </w:rPr>
          <w:t xml:space="preserve">For specified disease coverage, the application, policy, and certificate </w:t>
        </w:r>
      </w:ins>
      <w:ins w:id="1699" w:author="Matthews, Jolie [2]" w:date="2023-09-07T15:17:00Z">
        <w:r w:rsidR="007570ED">
          <w:rPr>
            <w:rFonts w:ascii="Times New Roman" w:hAnsi="Times New Roman"/>
          </w:rPr>
          <w:t>shall</w:t>
        </w:r>
      </w:ins>
      <w:ins w:id="1700" w:author="Matthews, Jolie [2]" w:date="2023-09-07T15:13:00Z">
        <w:r w:rsidR="00DE29EB" w:rsidRPr="00DE29EB">
          <w:rPr>
            <w:rFonts w:ascii="Times New Roman" w:hAnsi="Times New Roman"/>
          </w:rPr>
          <w:t xml:space="preserve"> inc</w:t>
        </w:r>
      </w:ins>
      <w:ins w:id="1701" w:author="Matthews, Jolie [2]" w:date="2023-09-07T15:17:00Z">
        <w:r w:rsidR="007570ED">
          <w:rPr>
            <w:rFonts w:ascii="Times New Roman" w:hAnsi="Times New Roman"/>
          </w:rPr>
          <w:t>l</w:t>
        </w:r>
      </w:ins>
      <w:ins w:id="1702" w:author="Matthews, Jolie [2]" w:date="2023-09-07T15:13:00Z">
        <w:r w:rsidR="00DE29EB" w:rsidRPr="00DE29EB">
          <w:rPr>
            <w:rFonts w:ascii="Times New Roman" w:hAnsi="Times New Roman"/>
          </w:rPr>
          <w:t>ude a disclosure statement that reads as follows</w:t>
        </w:r>
      </w:ins>
      <w:ins w:id="1703" w:author="Matthews, Jolie" w:date="2024-09-24T11:14:00Z" w16du:dateUtc="2024-09-24T15:14:00Z">
        <w:r w:rsidR="007A7EEC">
          <w:rPr>
            <w:rFonts w:ascii="Times New Roman" w:hAnsi="Times New Roman"/>
          </w:rPr>
          <w:t>, with the phrase “</w:t>
        </w:r>
        <w:r w:rsidR="00F03766">
          <w:rPr>
            <w:rFonts w:ascii="Times New Roman" w:hAnsi="Times New Roman"/>
          </w:rPr>
          <w:t>of a covered disease” made prominent</w:t>
        </w:r>
      </w:ins>
      <w:ins w:id="1704" w:author="Matthews, Jolie [2]" w:date="2023-09-07T15:13:00Z">
        <w:r w:rsidR="00DE29EB" w:rsidRPr="00DE29EB">
          <w:rPr>
            <w:rFonts w:ascii="Times New Roman" w:hAnsi="Times New Roman"/>
          </w:rPr>
          <w:t>:</w:t>
        </w:r>
      </w:ins>
    </w:p>
    <w:p w14:paraId="2EEED6F2" w14:textId="77777777" w:rsidR="004A6E24" w:rsidRPr="00DE29EB" w:rsidRDefault="004A6E24">
      <w:pPr>
        <w:ind w:left="720" w:firstLine="720"/>
        <w:jc w:val="both"/>
        <w:rPr>
          <w:ins w:id="1705" w:author="Matthews, Jolie [2]" w:date="2023-09-07T15:13:00Z"/>
          <w:rFonts w:ascii="Times New Roman" w:hAnsi="Times New Roman"/>
        </w:rPr>
        <w:pPrChange w:id="1706" w:author="Matthews, Jolie [2]" w:date="2023-09-07T15:13:00Z">
          <w:pPr>
            <w:jc w:val="both"/>
          </w:pPr>
        </w:pPrChange>
      </w:pPr>
    </w:p>
    <w:p w14:paraId="2A7EE29A" w14:textId="157A23A5" w:rsidR="00DE29EB" w:rsidRPr="00DE29EB" w:rsidRDefault="00DE29EB" w:rsidP="00DE29EB">
      <w:pPr>
        <w:jc w:val="both"/>
        <w:rPr>
          <w:ins w:id="1707" w:author="Matthews, Jolie [2]" w:date="2023-09-07T15:13:00Z"/>
          <w:rFonts w:ascii="Times New Roman" w:hAnsi="Times New Roman"/>
        </w:rPr>
      </w:pPr>
      <w:ins w:id="1708" w:author="Matthews, Jolie [2]" w:date="2023-09-07T15:13:00Z">
        <w:r w:rsidRPr="00DE29EB">
          <w:rPr>
            <w:rFonts w:ascii="Times New Roman" w:hAnsi="Times New Roman"/>
          </w:rPr>
          <w:t xml:space="preserve">“This [policy] [certificate] pays limited benefits as a result of the diagnosis or treatment of a covered disease specified in the [policy] [certificate]. These benefits </w:t>
        </w:r>
        <w:bookmarkStart w:id="1709" w:name="_Hlk137219124"/>
        <w:r w:rsidRPr="00DE29EB">
          <w:rPr>
            <w:rFonts w:ascii="Times New Roman" w:hAnsi="Times New Roman"/>
          </w:rPr>
          <w:t>are</w:t>
        </w:r>
        <w:bookmarkStart w:id="1710" w:name="_Hlk137218955"/>
        <w:r w:rsidRPr="00DE29EB">
          <w:rPr>
            <w:rFonts w:ascii="Times New Roman" w:hAnsi="Times New Roman"/>
          </w:rPr>
          <w:t xml:space="preserve"> </w:t>
        </w:r>
        <w:bookmarkEnd w:id="1709"/>
        <w:bookmarkEnd w:id="1710"/>
        <w:r w:rsidRPr="00DE29EB">
          <w:rPr>
            <w:rFonts w:ascii="Times New Roman" w:hAnsi="Times New Roman"/>
          </w:rPr>
          <w:t>designed to be paid to the [policyholder] [certificate holder]. They are not intended to be paid directly to providers. This [policy] [certificate] is not major medical insurance and does not replace it. Read the description of benefits provided along with your [enrollment form /application] carefully.”</w:t>
        </w:r>
      </w:ins>
    </w:p>
    <w:p w14:paraId="3EE3A48C" w14:textId="77777777" w:rsidR="003F0BAC" w:rsidRDefault="003F0BAC" w:rsidP="00907C42">
      <w:pPr>
        <w:jc w:val="both"/>
        <w:rPr>
          <w:rFonts w:ascii="Times New Roman" w:hAnsi="Times New Roman"/>
        </w:rPr>
      </w:pPr>
    </w:p>
    <w:p w14:paraId="64AFD2FE" w14:textId="67B3D23F" w:rsidR="006C7F46" w:rsidRPr="006C7F46" w:rsidRDefault="00217407">
      <w:pPr>
        <w:tabs>
          <w:tab w:val="left" w:pos="1440"/>
          <w:tab w:val="left" w:pos="2160"/>
        </w:tabs>
        <w:ind w:left="2160" w:hanging="1440"/>
        <w:jc w:val="both"/>
        <w:rPr>
          <w:ins w:id="1711" w:author="Matthews, Jolie [2]" w:date="2023-09-07T15:15:00Z"/>
          <w:rFonts w:ascii="Times New Roman" w:hAnsi="Times New Roman"/>
        </w:rPr>
        <w:pPrChange w:id="1712" w:author="Matthews, Jolie [2]" w:date="2023-09-07T15:15:00Z">
          <w:pPr>
            <w:jc w:val="both"/>
          </w:pPr>
        </w:pPrChange>
      </w:pPr>
      <w:r>
        <w:rPr>
          <w:rFonts w:ascii="Times New Roman" w:hAnsi="Times New Roman"/>
        </w:rPr>
        <w:tab/>
      </w:r>
      <w:ins w:id="1713" w:author="Matthews, Jolie [2]" w:date="2023-09-07T15:15:00Z">
        <w:r w:rsidR="006C7F46" w:rsidRPr="006C7F46">
          <w:rPr>
            <w:rFonts w:ascii="Times New Roman" w:hAnsi="Times New Roman"/>
          </w:rPr>
          <w:t>(8)</w:t>
        </w:r>
        <w:r w:rsidR="006C7F46">
          <w:rPr>
            <w:rFonts w:ascii="Times New Roman" w:hAnsi="Times New Roman"/>
          </w:rPr>
          <w:tab/>
        </w:r>
        <w:r w:rsidR="006C7F46" w:rsidRPr="006C7F46">
          <w:rPr>
            <w:rFonts w:ascii="Times New Roman" w:hAnsi="Times New Roman"/>
          </w:rPr>
          <w:t xml:space="preserve">For specified accident coverage, the application, policy, and certificate </w:t>
        </w:r>
      </w:ins>
      <w:ins w:id="1714" w:author="Matthews, Jolie [2]" w:date="2023-09-07T15:17:00Z">
        <w:r w:rsidR="007570ED">
          <w:rPr>
            <w:rFonts w:ascii="Times New Roman" w:hAnsi="Times New Roman"/>
          </w:rPr>
          <w:t>shall</w:t>
        </w:r>
      </w:ins>
      <w:ins w:id="1715" w:author="Matthews, Jolie [2]" w:date="2023-09-07T15:15:00Z">
        <w:r w:rsidR="006C7F46" w:rsidRPr="006C7F46">
          <w:rPr>
            <w:rFonts w:ascii="Times New Roman" w:hAnsi="Times New Roman"/>
          </w:rPr>
          <w:t xml:space="preserve"> include a disclosure statement that reads as follows</w:t>
        </w:r>
      </w:ins>
      <w:ins w:id="1716" w:author="Matthews, Jolie" w:date="2024-09-24T11:15:00Z" w16du:dateUtc="2024-09-24T15:15:00Z">
        <w:r w:rsidR="00782398">
          <w:rPr>
            <w:rFonts w:ascii="Times New Roman" w:hAnsi="Times New Roman"/>
          </w:rPr>
          <w:t>, with the phrase “for a specifically identified type of accident” made prominent</w:t>
        </w:r>
      </w:ins>
      <w:ins w:id="1717" w:author="Matthews, Jolie [2]" w:date="2023-09-07T15:15:00Z">
        <w:r w:rsidR="006C7F46" w:rsidRPr="006C7F46">
          <w:rPr>
            <w:rFonts w:ascii="Times New Roman" w:hAnsi="Times New Roman"/>
          </w:rPr>
          <w:t xml:space="preserve">: </w:t>
        </w:r>
      </w:ins>
    </w:p>
    <w:p w14:paraId="44EC6011" w14:textId="77777777" w:rsidR="00960F0A" w:rsidRDefault="00960F0A" w:rsidP="006C7F46">
      <w:pPr>
        <w:jc w:val="both"/>
        <w:rPr>
          <w:ins w:id="1718" w:author="Matthews, Jolie [2]" w:date="2023-09-07T15:15:00Z"/>
          <w:rFonts w:ascii="Times New Roman" w:hAnsi="Times New Roman"/>
        </w:rPr>
      </w:pPr>
    </w:p>
    <w:p w14:paraId="612B8EEE" w14:textId="48166663" w:rsidR="003F0BAC" w:rsidRDefault="006C7F46" w:rsidP="006C7F46">
      <w:pPr>
        <w:jc w:val="both"/>
        <w:rPr>
          <w:rFonts w:ascii="Times New Roman" w:hAnsi="Times New Roman"/>
        </w:rPr>
      </w:pPr>
      <w:ins w:id="1719" w:author="Matthews, Jolie [2]" w:date="2023-09-07T15:15:00Z">
        <w:r w:rsidRPr="006C7F46">
          <w:rPr>
            <w:rFonts w:ascii="Times New Roman" w:hAnsi="Times New Roman"/>
          </w:rPr>
          <w:t xml:space="preserve">“This [policy] [certificate] provides benefits for a specifically identified type of accident as named in the </w:t>
        </w:r>
      </w:ins>
      <w:ins w:id="1720" w:author="Matthews, Jolie" w:date="2024-10-28T15:04:00Z" w16du:dateUtc="2024-10-28T19:04:00Z">
        <w:r w:rsidR="00955C0E">
          <w:rPr>
            <w:rFonts w:ascii="Times New Roman" w:hAnsi="Times New Roman"/>
          </w:rPr>
          <w:t>[</w:t>
        </w:r>
      </w:ins>
      <w:ins w:id="1721" w:author="Matthews, Jolie [2]" w:date="2023-09-07T15:15:00Z">
        <w:r w:rsidRPr="006C7F46">
          <w:rPr>
            <w:rFonts w:ascii="Times New Roman" w:hAnsi="Times New Roman"/>
          </w:rPr>
          <w:t>policy</w:t>
        </w:r>
      </w:ins>
      <w:ins w:id="1722" w:author="Matthews, Jolie" w:date="2024-10-28T15:04:00Z" w16du:dateUtc="2024-10-28T19:04:00Z">
        <w:r w:rsidR="00955C0E">
          <w:rPr>
            <w:rFonts w:ascii="Times New Roman" w:hAnsi="Times New Roman"/>
          </w:rPr>
          <w:t xml:space="preserve">] </w:t>
        </w:r>
      </w:ins>
      <w:ins w:id="1723" w:author="Matthews, Jolie" w:date="2024-10-28T15:05:00Z" w16du:dateUtc="2024-10-28T19:05:00Z">
        <w:r w:rsidR="00955C0E">
          <w:rPr>
            <w:rFonts w:ascii="Times New Roman" w:hAnsi="Times New Roman"/>
          </w:rPr>
          <w:t>[certificate</w:t>
        </w:r>
        <w:r w:rsidR="006333F7">
          <w:rPr>
            <w:rFonts w:ascii="Times New Roman" w:hAnsi="Times New Roman"/>
          </w:rPr>
          <w:t>]</w:t>
        </w:r>
      </w:ins>
      <w:ins w:id="1724" w:author="Matthews, Jolie [2]" w:date="2023-09-07T15:15:00Z">
        <w:r w:rsidRPr="006C7F46">
          <w:rPr>
            <w:rFonts w:ascii="Times New Roman" w:hAnsi="Times New Roman"/>
          </w:rPr>
          <w:t>. It does not provide benefits resulting from sickness.</w:t>
        </w:r>
        <w:r w:rsidR="00960F0A">
          <w:rPr>
            <w:rFonts w:ascii="Times New Roman" w:hAnsi="Times New Roman"/>
          </w:rPr>
          <w:t xml:space="preserve"> </w:t>
        </w:r>
        <w:r w:rsidRPr="006C7F46">
          <w:rPr>
            <w:rFonts w:ascii="Times New Roman" w:hAnsi="Times New Roman"/>
          </w:rPr>
          <w:t>These benefits are designed to be paid to the [policyholder] [certificate holder]. They are not intended to be paid directly to providers. This [policy] [certificate] is not major medical insurance and does replace it. Read the description of benefits provided along with your [enrollment form /application] carefully.”</w:t>
        </w:r>
      </w:ins>
    </w:p>
    <w:p w14:paraId="299B3582" w14:textId="77777777" w:rsidR="00532CDC" w:rsidRDefault="00532CDC" w:rsidP="006C7F46">
      <w:pPr>
        <w:jc w:val="both"/>
        <w:rPr>
          <w:rFonts w:ascii="Times New Roman" w:hAnsi="Times New Roman"/>
        </w:rPr>
      </w:pPr>
    </w:p>
    <w:p w14:paraId="1A2B9124" w14:textId="47A91EEE" w:rsidR="0002004F" w:rsidRPr="0002004F" w:rsidRDefault="00FD1982">
      <w:pPr>
        <w:tabs>
          <w:tab w:val="left" w:pos="1440"/>
          <w:tab w:val="left" w:pos="2160"/>
        </w:tabs>
        <w:ind w:left="2160" w:hanging="1440"/>
        <w:jc w:val="both"/>
        <w:rPr>
          <w:ins w:id="1725" w:author="Matthews, Jolie [2]" w:date="2023-09-07T15:21:00Z"/>
          <w:rFonts w:ascii="Times New Roman" w:hAnsi="Times New Roman"/>
        </w:rPr>
        <w:pPrChange w:id="1726" w:author="Matthews, Jolie [2]" w:date="2023-09-07T15:21:00Z">
          <w:pPr>
            <w:jc w:val="both"/>
          </w:pPr>
        </w:pPrChange>
      </w:pPr>
      <w:r>
        <w:rPr>
          <w:rFonts w:ascii="Times New Roman" w:hAnsi="Times New Roman"/>
        </w:rPr>
        <w:tab/>
      </w:r>
      <w:ins w:id="1727" w:author="Matthews, Jolie [2]" w:date="2023-09-07T15:21:00Z">
        <w:r w:rsidR="0002004F" w:rsidRPr="0002004F">
          <w:rPr>
            <w:rFonts w:ascii="Times New Roman" w:hAnsi="Times New Roman"/>
          </w:rPr>
          <w:t>(9)</w:t>
        </w:r>
        <w:r w:rsidR="0002004F">
          <w:rPr>
            <w:rFonts w:ascii="Times New Roman" w:hAnsi="Times New Roman"/>
          </w:rPr>
          <w:tab/>
        </w:r>
        <w:r w:rsidR="0002004F" w:rsidRPr="0002004F">
          <w:rPr>
            <w:rFonts w:ascii="Times New Roman" w:hAnsi="Times New Roman"/>
          </w:rPr>
          <w:t xml:space="preserve">For limited benefit coverage, the application, policy, and certificate </w:t>
        </w:r>
        <w:r w:rsidR="0002004F">
          <w:rPr>
            <w:rFonts w:ascii="Times New Roman" w:hAnsi="Times New Roman"/>
          </w:rPr>
          <w:t>shall</w:t>
        </w:r>
        <w:r w:rsidR="0002004F" w:rsidRPr="0002004F">
          <w:rPr>
            <w:rFonts w:ascii="Times New Roman" w:hAnsi="Times New Roman"/>
          </w:rPr>
          <w:t xml:space="preserve"> include a disclosure statement that reads as follows</w:t>
        </w:r>
      </w:ins>
      <w:ins w:id="1728" w:author="Matthews, Jolie" w:date="2024-09-24T11:16:00Z" w16du:dateUtc="2024-09-24T15:16:00Z">
        <w:r w:rsidR="00615C68">
          <w:rPr>
            <w:rFonts w:ascii="Times New Roman" w:hAnsi="Times New Roman"/>
          </w:rPr>
          <w:t xml:space="preserve">, with the phrase </w:t>
        </w:r>
        <w:r w:rsidR="00A82DCC">
          <w:rPr>
            <w:rFonts w:ascii="Times New Roman" w:hAnsi="Times New Roman"/>
          </w:rPr>
          <w:t>“limited benefits</w:t>
        </w:r>
      </w:ins>
      <w:ins w:id="1729" w:author="Matthews, Jolie" w:date="2024-09-24T11:17:00Z" w16du:dateUtc="2024-09-24T15:17:00Z">
        <w:r w:rsidR="00A82DCC">
          <w:rPr>
            <w:rFonts w:ascii="Times New Roman" w:hAnsi="Times New Roman"/>
          </w:rPr>
          <w:t xml:space="preserve"> and only for the events specified” made prominent</w:t>
        </w:r>
      </w:ins>
      <w:ins w:id="1730" w:author="Matthews, Jolie [2]" w:date="2023-09-07T15:21:00Z">
        <w:r w:rsidR="0002004F" w:rsidRPr="0002004F">
          <w:rPr>
            <w:rFonts w:ascii="Times New Roman" w:hAnsi="Times New Roman"/>
          </w:rPr>
          <w:t>:</w:t>
        </w:r>
      </w:ins>
    </w:p>
    <w:p w14:paraId="7CB367FD" w14:textId="77777777" w:rsidR="0002004F" w:rsidRDefault="0002004F" w:rsidP="0002004F">
      <w:pPr>
        <w:jc w:val="both"/>
        <w:rPr>
          <w:ins w:id="1731" w:author="Matthews, Jolie [2]" w:date="2023-09-07T15:22:00Z"/>
          <w:rFonts w:ascii="Times New Roman" w:hAnsi="Times New Roman"/>
        </w:rPr>
      </w:pPr>
    </w:p>
    <w:p w14:paraId="146BE447" w14:textId="6A9B656C" w:rsidR="0002004F" w:rsidRPr="0002004F" w:rsidRDefault="0002004F" w:rsidP="0002004F">
      <w:pPr>
        <w:jc w:val="both"/>
        <w:rPr>
          <w:ins w:id="1732" w:author="Matthews, Jolie [2]" w:date="2023-09-07T15:21:00Z"/>
          <w:rFonts w:ascii="Times New Roman" w:hAnsi="Times New Roman"/>
        </w:rPr>
      </w:pPr>
      <w:ins w:id="1733" w:author="Matthews, Jolie [2]" w:date="2023-09-07T15:21:00Z">
        <w:r w:rsidRPr="0002004F">
          <w:rPr>
            <w:rFonts w:ascii="Times New Roman" w:hAnsi="Times New Roman"/>
          </w:rPr>
          <w:t xml:space="preserve">“The [policy] [certificate] pays limited benefits </w:t>
        </w:r>
      </w:ins>
      <w:ins w:id="1734" w:author="Matthews, Jolie" w:date="2024-09-24T11:18:00Z" w16du:dateUtc="2024-09-24T15:18:00Z">
        <w:r w:rsidR="00F42DEB">
          <w:rPr>
            <w:rFonts w:ascii="Times New Roman" w:hAnsi="Times New Roman"/>
          </w:rPr>
          <w:t>and only</w:t>
        </w:r>
      </w:ins>
      <w:ins w:id="1735" w:author="Matthews, Jolie" w:date="2024-09-24T11:19:00Z" w16du:dateUtc="2024-09-24T15:19:00Z">
        <w:r w:rsidR="00F42DEB">
          <w:rPr>
            <w:rFonts w:ascii="Times New Roman" w:hAnsi="Times New Roman"/>
          </w:rPr>
          <w:t xml:space="preserve"> for the</w:t>
        </w:r>
      </w:ins>
      <w:ins w:id="1736" w:author="Matthews, Jolie [2]" w:date="2023-09-07T15:21:00Z">
        <w:r w:rsidRPr="0002004F">
          <w:rPr>
            <w:rFonts w:ascii="Times New Roman" w:hAnsi="Times New Roman"/>
          </w:rPr>
          <w:t xml:space="preserve"> event</w:t>
        </w:r>
      </w:ins>
      <w:ins w:id="1737" w:author="Matthews, Jolie" w:date="2024-09-24T11:19:00Z" w16du:dateUtc="2024-09-24T15:19:00Z">
        <w:r w:rsidR="00F42DEB">
          <w:rPr>
            <w:rFonts w:ascii="Times New Roman" w:hAnsi="Times New Roman"/>
          </w:rPr>
          <w:t>s</w:t>
        </w:r>
      </w:ins>
      <w:ins w:id="1738" w:author="Matthews, Jolie [2]" w:date="2023-09-07T15:21:00Z">
        <w:r w:rsidRPr="0002004F">
          <w:rPr>
            <w:rFonts w:ascii="Times New Roman" w:hAnsi="Times New Roman"/>
          </w:rPr>
          <w:t xml:space="preserve"> specified in the [policy] [certificate]. These limited benefits are designed to be paid to the</w:t>
        </w:r>
      </w:ins>
      <w:ins w:id="1739" w:author="Matthews, Jolie" w:date="2024-10-17T16:12:00Z" w16du:dateUtc="2024-10-17T20:12:00Z">
        <w:r w:rsidR="00E31F75">
          <w:rPr>
            <w:rFonts w:ascii="Times New Roman" w:hAnsi="Times New Roman"/>
          </w:rPr>
          <w:t xml:space="preserve"> </w:t>
        </w:r>
      </w:ins>
      <w:ins w:id="1740" w:author="Matthews, Jolie [2]" w:date="2023-09-07T15:21:00Z">
        <w:r w:rsidRPr="0002004F">
          <w:rPr>
            <w:rFonts w:ascii="Times New Roman" w:hAnsi="Times New Roman"/>
          </w:rPr>
          <w:t xml:space="preserve">[policyholder] [certificate holder]. They are not intended to be paid directly to providers. </w:t>
        </w:r>
        <w:r w:rsidRPr="0002004F">
          <w:rPr>
            <w:rFonts w:ascii="Times New Roman" w:hAnsi="Times New Roman"/>
          </w:rPr>
          <w:lastRenderedPageBreak/>
          <w:t xml:space="preserve">This [policy] [certificate] is not major medical insurance and does not replace it. Read the description of benefits provided along with your [enrollment form /application] carefully.” </w:t>
        </w:r>
      </w:ins>
    </w:p>
    <w:p w14:paraId="2D572E45" w14:textId="77777777" w:rsidR="00532CDC" w:rsidRDefault="00532CDC" w:rsidP="006C7F46">
      <w:pPr>
        <w:jc w:val="both"/>
        <w:rPr>
          <w:rFonts w:ascii="Times New Roman" w:hAnsi="Times New Roman"/>
        </w:rPr>
      </w:pPr>
    </w:p>
    <w:p w14:paraId="73D75AD5" w14:textId="6538C28D" w:rsidR="000C70EF" w:rsidRPr="000C70EF" w:rsidRDefault="009F37C5">
      <w:pPr>
        <w:tabs>
          <w:tab w:val="left" w:pos="1440"/>
          <w:tab w:val="left" w:pos="2160"/>
        </w:tabs>
        <w:ind w:left="2160" w:hanging="1440"/>
        <w:jc w:val="both"/>
        <w:rPr>
          <w:ins w:id="1741" w:author="Matthews, Jolie [2]" w:date="2023-09-07T15:23:00Z"/>
          <w:rFonts w:ascii="Times New Roman" w:hAnsi="Times New Roman"/>
        </w:rPr>
        <w:pPrChange w:id="1742" w:author="Matthews, Jolie [2]" w:date="2023-09-07T15:24:00Z">
          <w:pPr>
            <w:jc w:val="both"/>
          </w:pPr>
        </w:pPrChange>
      </w:pPr>
      <w:r>
        <w:rPr>
          <w:rFonts w:ascii="Times New Roman" w:hAnsi="Times New Roman"/>
        </w:rPr>
        <w:tab/>
      </w:r>
      <w:ins w:id="1743" w:author="Matthews, Jolie [2]" w:date="2023-09-07T15:23:00Z">
        <w:r w:rsidR="000C70EF" w:rsidRPr="000C70EF">
          <w:rPr>
            <w:rFonts w:ascii="Times New Roman" w:hAnsi="Times New Roman"/>
          </w:rPr>
          <w:t>(10)</w:t>
        </w:r>
      </w:ins>
      <w:ins w:id="1744" w:author="Matthews, Jolie [2]" w:date="2023-09-07T15:24:00Z">
        <w:r w:rsidR="000C70EF">
          <w:rPr>
            <w:rFonts w:ascii="Times New Roman" w:hAnsi="Times New Roman"/>
          </w:rPr>
          <w:tab/>
        </w:r>
      </w:ins>
      <w:ins w:id="1745" w:author="Matthews, Jolie [2]" w:date="2023-09-07T15:23:00Z">
        <w:r w:rsidR="000C70EF" w:rsidRPr="000C70EF">
          <w:rPr>
            <w:rFonts w:ascii="Times New Roman" w:hAnsi="Times New Roman"/>
          </w:rPr>
          <w:t xml:space="preserve">For limited scope dental coverage, the application, policy, and certificate </w:t>
        </w:r>
      </w:ins>
      <w:ins w:id="1746" w:author="Matthews, Jolie [2]" w:date="2023-09-07T15:25:00Z">
        <w:r w:rsidR="00391AD7">
          <w:rPr>
            <w:rFonts w:ascii="Times New Roman" w:hAnsi="Times New Roman"/>
          </w:rPr>
          <w:t>shall</w:t>
        </w:r>
      </w:ins>
      <w:ins w:id="1747" w:author="Matthews, Jolie [2]" w:date="2023-09-07T15:23:00Z">
        <w:r w:rsidR="000C70EF" w:rsidRPr="000C70EF">
          <w:rPr>
            <w:rFonts w:ascii="Times New Roman" w:hAnsi="Times New Roman"/>
          </w:rPr>
          <w:t xml:space="preserve"> include a disclosure statement that reads as follows</w:t>
        </w:r>
      </w:ins>
      <w:ins w:id="1748" w:author="Matthews, Jolie" w:date="2024-09-24T11:23:00Z" w16du:dateUtc="2024-09-24T15:23:00Z">
        <w:r w:rsidR="006925FF">
          <w:rPr>
            <w:rFonts w:ascii="Times New Roman" w:hAnsi="Times New Roman"/>
          </w:rPr>
          <w:t>, with the sentence “It is not intended to cover all dental expenses.” made p</w:t>
        </w:r>
      </w:ins>
      <w:ins w:id="1749" w:author="Matthews, Jolie" w:date="2024-09-24T11:24:00Z" w16du:dateUtc="2024-09-24T15:24:00Z">
        <w:r w:rsidR="006925FF">
          <w:rPr>
            <w:rFonts w:ascii="Times New Roman" w:hAnsi="Times New Roman"/>
          </w:rPr>
          <w:t>rominent</w:t>
        </w:r>
      </w:ins>
      <w:ins w:id="1750" w:author="Matthews, Jolie [2]" w:date="2023-09-07T15:23:00Z">
        <w:r w:rsidR="000C70EF" w:rsidRPr="000C70EF">
          <w:rPr>
            <w:rFonts w:ascii="Times New Roman" w:hAnsi="Times New Roman"/>
          </w:rPr>
          <w:t>:</w:t>
        </w:r>
      </w:ins>
    </w:p>
    <w:p w14:paraId="503B1497" w14:textId="77777777" w:rsidR="000C70EF" w:rsidRDefault="000C70EF" w:rsidP="000C70EF">
      <w:pPr>
        <w:jc w:val="both"/>
        <w:rPr>
          <w:ins w:id="1751" w:author="Matthews, Jolie [2]" w:date="2023-09-07T15:24:00Z"/>
          <w:rFonts w:ascii="Times New Roman" w:hAnsi="Times New Roman"/>
        </w:rPr>
      </w:pPr>
    </w:p>
    <w:p w14:paraId="1B7B29C0" w14:textId="39AC0D6D" w:rsidR="002D3924" w:rsidRDefault="000C70EF" w:rsidP="000C70EF">
      <w:pPr>
        <w:jc w:val="both"/>
        <w:rPr>
          <w:ins w:id="1752" w:author="Matthews, Jolie [2]" w:date="2023-09-07T15:25:00Z"/>
          <w:rFonts w:ascii="Times New Roman" w:hAnsi="Times New Roman"/>
        </w:rPr>
      </w:pPr>
      <w:ins w:id="1753" w:author="Matthews, Jolie [2]" w:date="2023-09-07T15:23:00Z">
        <w:r w:rsidRPr="000C70EF">
          <w:rPr>
            <w:rFonts w:ascii="Times New Roman" w:hAnsi="Times New Roman"/>
          </w:rPr>
          <w:t>“The [policy] [certificate] provides dental benefits only. It is not intended to cover all dental expenses. Read your [policy] [certificate] carefully to understand what dental services it covers and any cost-sharing that may be your responsibility.”</w:t>
        </w:r>
      </w:ins>
    </w:p>
    <w:p w14:paraId="7C804930" w14:textId="77777777" w:rsidR="004475F1" w:rsidRDefault="004475F1" w:rsidP="000C70EF">
      <w:pPr>
        <w:jc w:val="both"/>
        <w:rPr>
          <w:ins w:id="1754" w:author="Matthews, Jolie [2]" w:date="2023-09-07T15:25:00Z"/>
          <w:rFonts w:ascii="Times New Roman" w:hAnsi="Times New Roman"/>
        </w:rPr>
      </w:pPr>
    </w:p>
    <w:p w14:paraId="7C08DD23" w14:textId="54F91AC7" w:rsidR="005025AB" w:rsidRPr="005025AB" w:rsidRDefault="009F37C5">
      <w:pPr>
        <w:tabs>
          <w:tab w:val="left" w:pos="1440"/>
          <w:tab w:val="left" w:pos="2160"/>
        </w:tabs>
        <w:ind w:left="2160" w:hanging="1440"/>
        <w:jc w:val="both"/>
        <w:rPr>
          <w:ins w:id="1755" w:author="Matthews, Jolie [2]" w:date="2023-09-07T15:26:00Z"/>
          <w:rFonts w:ascii="Times New Roman" w:hAnsi="Times New Roman"/>
        </w:rPr>
        <w:pPrChange w:id="1756" w:author="Matthews, Jolie [2]" w:date="2023-09-07T15:27:00Z">
          <w:pPr>
            <w:jc w:val="both"/>
          </w:pPr>
        </w:pPrChange>
      </w:pPr>
      <w:r>
        <w:rPr>
          <w:rFonts w:ascii="Times New Roman" w:hAnsi="Times New Roman"/>
        </w:rPr>
        <w:tab/>
      </w:r>
      <w:ins w:id="1757" w:author="Matthews, Jolie [2]" w:date="2023-09-07T15:26:00Z">
        <w:r w:rsidR="005025AB" w:rsidRPr="005025AB">
          <w:rPr>
            <w:rFonts w:ascii="Times New Roman" w:hAnsi="Times New Roman"/>
          </w:rPr>
          <w:t>(11)</w:t>
        </w:r>
      </w:ins>
      <w:ins w:id="1758" w:author="Matthews, Jolie [2]" w:date="2023-09-07T15:27:00Z">
        <w:r w:rsidR="00854105">
          <w:rPr>
            <w:rFonts w:ascii="Times New Roman" w:hAnsi="Times New Roman"/>
          </w:rPr>
          <w:tab/>
          <w:t>F</w:t>
        </w:r>
      </w:ins>
      <w:ins w:id="1759" w:author="Matthews, Jolie [2]" w:date="2023-09-07T15:26:00Z">
        <w:r w:rsidR="005025AB" w:rsidRPr="005025AB">
          <w:rPr>
            <w:rFonts w:ascii="Times New Roman" w:hAnsi="Times New Roman"/>
          </w:rPr>
          <w:t xml:space="preserve">or limited scope vision coverage, the application, policy, and certificate </w:t>
        </w:r>
      </w:ins>
      <w:ins w:id="1760" w:author="Matthews, Jolie [2]" w:date="2023-09-07T15:29:00Z">
        <w:r w:rsidR="001E57DA">
          <w:rPr>
            <w:rFonts w:ascii="Times New Roman" w:hAnsi="Times New Roman"/>
          </w:rPr>
          <w:t>shall</w:t>
        </w:r>
      </w:ins>
      <w:ins w:id="1761" w:author="Matthews, Jolie [2]" w:date="2023-09-07T15:26:00Z">
        <w:r w:rsidR="005025AB" w:rsidRPr="005025AB">
          <w:rPr>
            <w:rFonts w:ascii="Times New Roman" w:hAnsi="Times New Roman"/>
          </w:rPr>
          <w:t xml:space="preserve"> include a disclosure statement that reads as follows</w:t>
        </w:r>
      </w:ins>
      <w:ins w:id="1762" w:author="Matthews, Jolie" w:date="2024-09-24T11:24:00Z" w16du:dateUtc="2024-09-24T15:24:00Z">
        <w:r w:rsidR="006925FF">
          <w:rPr>
            <w:rFonts w:ascii="Times New Roman" w:hAnsi="Times New Roman"/>
          </w:rPr>
          <w:t>, with the sentence “It is not intended to cover all vision expense.” made prominent</w:t>
        </w:r>
      </w:ins>
      <w:ins w:id="1763" w:author="Matthews, Jolie [2]" w:date="2023-09-07T15:26:00Z">
        <w:r w:rsidR="005025AB" w:rsidRPr="005025AB">
          <w:rPr>
            <w:rFonts w:ascii="Times New Roman" w:hAnsi="Times New Roman"/>
          </w:rPr>
          <w:t>:</w:t>
        </w:r>
      </w:ins>
    </w:p>
    <w:p w14:paraId="22935B9B" w14:textId="77777777" w:rsidR="00854105" w:rsidRDefault="00854105" w:rsidP="005025AB">
      <w:pPr>
        <w:jc w:val="both"/>
        <w:rPr>
          <w:ins w:id="1764" w:author="Matthews, Jolie [2]" w:date="2023-09-07T15:27:00Z"/>
          <w:rFonts w:ascii="Times New Roman" w:hAnsi="Times New Roman"/>
        </w:rPr>
      </w:pPr>
    </w:p>
    <w:p w14:paraId="7B18861E" w14:textId="64CD19F0" w:rsidR="005025AB" w:rsidRPr="005025AB" w:rsidRDefault="005025AB" w:rsidP="005025AB">
      <w:pPr>
        <w:jc w:val="both"/>
        <w:rPr>
          <w:ins w:id="1765" w:author="Matthews, Jolie [2]" w:date="2023-09-07T15:26:00Z"/>
          <w:rFonts w:ascii="Times New Roman" w:hAnsi="Times New Roman"/>
        </w:rPr>
      </w:pPr>
      <w:ins w:id="1766" w:author="Matthews, Jolie [2]" w:date="2023-09-07T15:26:00Z">
        <w:r w:rsidRPr="005025AB">
          <w:rPr>
            <w:rFonts w:ascii="Times New Roman" w:hAnsi="Times New Roman"/>
          </w:rPr>
          <w:t>“The [policy] [certificate] provides vision benefits only. It is not intended to cover all vision expenses. Read your [policy] [certificate] carefully to understand what vision services are covered and any cost-sharing that may be your responsibility.”</w:t>
        </w:r>
      </w:ins>
    </w:p>
    <w:p w14:paraId="76DE1738" w14:textId="77777777" w:rsidR="005025AB" w:rsidRPr="005025AB" w:rsidRDefault="005025AB" w:rsidP="005025AB">
      <w:pPr>
        <w:jc w:val="both"/>
        <w:rPr>
          <w:ins w:id="1767" w:author="Matthews, Jolie [2]" w:date="2023-09-07T15:26:00Z"/>
          <w:rFonts w:ascii="Times New Roman" w:hAnsi="Times New Roman"/>
        </w:rPr>
      </w:pPr>
    </w:p>
    <w:p w14:paraId="14D3978E" w14:textId="3A40706B" w:rsidR="00824B53" w:rsidRDefault="002C4CE4" w:rsidP="002C4CE4">
      <w:pPr>
        <w:tabs>
          <w:tab w:val="left" w:pos="1440"/>
          <w:tab w:val="left" w:pos="2160"/>
        </w:tabs>
        <w:ind w:left="2160" w:hanging="1440"/>
        <w:jc w:val="both"/>
        <w:rPr>
          <w:rFonts w:ascii="Times New Roman" w:hAnsi="Times New Roman"/>
        </w:rPr>
      </w:pPr>
      <w:r>
        <w:rPr>
          <w:rFonts w:ascii="Times New Roman" w:hAnsi="Times New Roman"/>
        </w:rPr>
        <w:tab/>
      </w:r>
      <w:ins w:id="1768" w:author="Matthews, Jolie [2]" w:date="2023-09-07T15:29:00Z">
        <w:r w:rsidR="001E57DA" w:rsidRPr="001E57DA">
          <w:rPr>
            <w:rFonts w:ascii="Times New Roman" w:hAnsi="Times New Roman"/>
          </w:rPr>
          <w:t>(12)</w:t>
        </w:r>
        <w:r w:rsidR="001E57DA">
          <w:rPr>
            <w:rFonts w:ascii="Times New Roman" w:hAnsi="Times New Roman"/>
          </w:rPr>
          <w:tab/>
          <w:t>F</w:t>
        </w:r>
        <w:r w:rsidR="001E57DA" w:rsidRPr="001E57DA">
          <w:rPr>
            <w:rFonts w:ascii="Times New Roman" w:hAnsi="Times New Roman"/>
          </w:rPr>
          <w:t xml:space="preserve">or short-term health insurance, the application, policy, and certificate </w:t>
        </w:r>
      </w:ins>
      <w:ins w:id="1769" w:author="Matthews, Jolie [2]" w:date="2023-09-07T15:30:00Z">
        <w:r w:rsidR="00896651">
          <w:rPr>
            <w:rFonts w:ascii="Times New Roman" w:hAnsi="Times New Roman"/>
          </w:rPr>
          <w:t>shall</w:t>
        </w:r>
      </w:ins>
      <w:ins w:id="1770" w:author="Matthews, Jolie [2]" w:date="2023-09-07T15:29:00Z">
        <w:r w:rsidR="001E57DA" w:rsidRPr="001E57DA">
          <w:rPr>
            <w:rFonts w:ascii="Times New Roman" w:hAnsi="Times New Roman"/>
          </w:rPr>
          <w:t xml:space="preserve"> include a disclosure statement that reads as follows</w:t>
        </w:r>
      </w:ins>
      <w:ins w:id="1771" w:author="Matthews, Jolie" w:date="2024-09-24T11:26:00Z" w16du:dateUtc="2024-09-24T15:26:00Z">
        <w:r w:rsidR="002453C9">
          <w:rPr>
            <w:rFonts w:ascii="Times New Roman" w:hAnsi="Times New Roman"/>
          </w:rPr>
          <w:t>, with the word “Important” and the sentence “</w:t>
        </w:r>
      </w:ins>
      <w:ins w:id="1772" w:author="Matthews, Jolie" w:date="2024-09-24T11:27:00Z" w16du:dateUtc="2024-09-24T15:27:00Z">
        <w:r w:rsidR="002453C9">
          <w:rPr>
            <w:rFonts w:ascii="Times New Roman" w:hAnsi="Times New Roman"/>
          </w:rPr>
          <w:t>It is not comprehensive</w:t>
        </w:r>
        <w:r w:rsidR="006362D1">
          <w:rPr>
            <w:rFonts w:ascii="Times New Roman" w:hAnsi="Times New Roman"/>
          </w:rPr>
          <w:t xml:space="preserve"> health insurance.” made prominent</w:t>
        </w:r>
      </w:ins>
      <w:ins w:id="1773" w:author="Matthews, Jolie [2]" w:date="2023-09-07T15:29:00Z">
        <w:r w:rsidR="001E57DA" w:rsidRPr="001E57DA">
          <w:rPr>
            <w:rFonts w:ascii="Times New Roman" w:hAnsi="Times New Roman"/>
          </w:rPr>
          <w:t>:</w:t>
        </w:r>
      </w:ins>
    </w:p>
    <w:p w14:paraId="0907C778" w14:textId="77777777" w:rsidR="00886C23" w:rsidRDefault="00886C23" w:rsidP="006C7F46">
      <w:pPr>
        <w:jc w:val="both"/>
        <w:rPr>
          <w:ins w:id="1774" w:author="Matthews, Jolie [2]" w:date="2023-09-07T15:34:00Z"/>
          <w:rFonts w:ascii="Times New Roman" w:hAnsi="Times New Roman"/>
        </w:rPr>
      </w:pPr>
    </w:p>
    <w:p w14:paraId="07B288B5" w14:textId="2DD8567F" w:rsidR="00886C23" w:rsidRPr="00886C23" w:rsidRDefault="00673874" w:rsidP="00886C23">
      <w:pPr>
        <w:jc w:val="both"/>
        <w:rPr>
          <w:ins w:id="1775" w:author="Matthews, Jolie [2]" w:date="2023-09-07T15:34:00Z"/>
          <w:rFonts w:ascii="Times New Roman" w:hAnsi="Times New Roman"/>
        </w:rPr>
      </w:pPr>
      <w:ins w:id="1776" w:author="Matthews, Jolie [2]" w:date="2023-09-07T15:35:00Z">
        <w:r w:rsidRPr="006362D1">
          <w:rPr>
            <w:rFonts w:ascii="Times New Roman" w:hAnsi="Times New Roman"/>
            <w:rPrChange w:id="1777" w:author="Matthews, Jolie" w:date="2024-09-24T11:28:00Z" w16du:dateUtc="2024-09-24T15:28:00Z">
              <w:rPr>
                <w:rFonts w:ascii="Times New Roman" w:hAnsi="Times New Roman"/>
                <w:b/>
                <w:bCs/>
              </w:rPr>
            </w:rPrChange>
          </w:rPr>
          <w:t>“</w:t>
        </w:r>
      </w:ins>
      <w:ins w:id="1778" w:author="Matthews, Jolie" w:date="2024-09-24T11:28:00Z" w16du:dateUtc="2024-09-24T15:28:00Z">
        <w:r w:rsidR="006362D1" w:rsidRPr="006362D1">
          <w:rPr>
            <w:rFonts w:ascii="Times New Roman" w:hAnsi="Times New Roman"/>
            <w:rPrChange w:id="1779" w:author="Matthews, Jolie" w:date="2024-09-24T11:28:00Z" w16du:dateUtc="2024-09-24T15:28:00Z">
              <w:rPr>
                <w:rFonts w:ascii="Times New Roman" w:hAnsi="Times New Roman"/>
                <w:b/>
                <w:bCs/>
              </w:rPr>
            </w:rPrChange>
          </w:rPr>
          <w:t>Important:</w:t>
        </w:r>
      </w:ins>
      <w:ins w:id="1780" w:author="Matthews, Jolie [2]" w:date="2023-09-07T15:34:00Z">
        <w:r w:rsidR="00886C23" w:rsidRPr="00886C23">
          <w:rPr>
            <w:rFonts w:ascii="Times New Roman" w:hAnsi="Times New Roman"/>
            <w:b/>
            <w:bCs/>
          </w:rPr>
          <w:t xml:space="preserve"> </w:t>
        </w:r>
        <w:r w:rsidR="00886C23" w:rsidRPr="00886C23">
          <w:rPr>
            <w:rFonts w:ascii="Times New Roman" w:hAnsi="Times New Roman"/>
          </w:rPr>
          <w:t>This is short-term</w:t>
        </w:r>
      </w:ins>
      <w:ins w:id="1781" w:author="Matthews, Jolie [2]" w:date="2023-09-07T15:36:00Z">
        <w:r w:rsidR="009663D0">
          <w:rPr>
            <w:rFonts w:ascii="Times New Roman" w:hAnsi="Times New Roman"/>
          </w:rPr>
          <w:t xml:space="preserve"> health insurance</w:t>
        </w:r>
      </w:ins>
      <w:ins w:id="1782" w:author="Matthews, Jolie [2]" w:date="2023-09-07T15:34:00Z">
        <w:r w:rsidR="00886C23" w:rsidRPr="00886C23">
          <w:rPr>
            <w:rFonts w:ascii="Times New Roman" w:hAnsi="Times New Roman"/>
          </w:rPr>
          <w:t xml:space="preserve">. </w:t>
        </w:r>
      </w:ins>
      <w:ins w:id="1783" w:author="Matthews, Jolie [2]" w:date="2023-09-07T15:42:00Z">
        <w:r w:rsidR="00790549">
          <w:rPr>
            <w:rFonts w:ascii="Times New Roman" w:hAnsi="Times New Roman"/>
          </w:rPr>
          <w:t>This</w:t>
        </w:r>
      </w:ins>
      <w:ins w:id="1784" w:author="Matthews, Jolie [2]" w:date="2023-09-07T15:34:00Z">
        <w:r w:rsidR="00886C23" w:rsidRPr="00886C23">
          <w:rPr>
            <w:rFonts w:ascii="Times New Roman" w:hAnsi="Times New Roman"/>
          </w:rPr>
          <w:t xml:space="preserve"> is temporary insurance. </w:t>
        </w:r>
        <w:r w:rsidR="00886C23" w:rsidRPr="006362D1">
          <w:rPr>
            <w:rFonts w:ascii="Times New Roman" w:hAnsi="Times New Roman"/>
          </w:rPr>
          <w:t>It is</w:t>
        </w:r>
      </w:ins>
      <w:ins w:id="1785" w:author="Matthews, Jolie [2]" w:date="2023-09-07T15:36:00Z">
        <w:r w:rsidRPr="006362D1">
          <w:rPr>
            <w:rFonts w:ascii="Times New Roman" w:hAnsi="Times New Roman"/>
          </w:rPr>
          <w:t xml:space="preserve"> </w:t>
        </w:r>
      </w:ins>
      <w:ins w:id="1786" w:author="Matthews, Jolie [2]" w:date="2023-09-07T15:34:00Z">
        <w:r w:rsidR="00886C23" w:rsidRPr="006362D1">
          <w:rPr>
            <w:rFonts w:ascii="Times New Roman" w:hAnsi="Times New Roman"/>
          </w:rPr>
          <w:t>n</w:t>
        </w:r>
      </w:ins>
      <w:ins w:id="1787" w:author="Matthews, Jolie [2]" w:date="2023-09-07T15:36:00Z">
        <w:r w:rsidRPr="006362D1">
          <w:rPr>
            <w:rFonts w:ascii="Times New Roman" w:hAnsi="Times New Roman"/>
          </w:rPr>
          <w:t>o</w:t>
        </w:r>
      </w:ins>
      <w:ins w:id="1788" w:author="Matthews, Jolie [2]" w:date="2023-09-07T15:34:00Z">
        <w:r w:rsidR="00886C23" w:rsidRPr="006362D1">
          <w:rPr>
            <w:rFonts w:ascii="Times New Roman" w:hAnsi="Times New Roman"/>
          </w:rPr>
          <w:t>t comprehensive health insurance.</w:t>
        </w:r>
        <w:r w:rsidR="00886C23" w:rsidRPr="00886C23">
          <w:rPr>
            <w:rFonts w:ascii="Times New Roman" w:hAnsi="Times New Roman"/>
            <w:b/>
            <w:bCs/>
          </w:rPr>
          <w:t xml:space="preserve"> </w:t>
        </w:r>
        <w:r w:rsidR="00886C23" w:rsidRPr="00886C23">
          <w:rPr>
            <w:rFonts w:ascii="Times New Roman" w:hAnsi="Times New Roman"/>
          </w:rPr>
          <w:t>Re</w:t>
        </w:r>
      </w:ins>
      <w:ins w:id="1789" w:author="Matthews, Jolie [2]" w:date="2023-09-07T15:36:00Z">
        <w:r>
          <w:rPr>
            <w:rFonts w:ascii="Times New Roman" w:hAnsi="Times New Roman"/>
          </w:rPr>
          <w:t>ad</w:t>
        </w:r>
      </w:ins>
      <w:ins w:id="1790" w:author="Matthews, Jolie [2]" w:date="2023-09-07T15:34:00Z">
        <w:r w:rsidR="00886C23" w:rsidRPr="00886C23">
          <w:rPr>
            <w:rFonts w:ascii="Times New Roman" w:hAnsi="Times New Roman"/>
          </w:rPr>
          <w:t xml:space="preserve"> your </w:t>
        </w:r>
      </w:ins>
      <w:ins w:id="1791" w:author="Matthews, Jolie" w:date="2024-10-28T15:05:00Z" w16du:dateUtc="2024-10-28T19:05:00Z">
        <w:r w:rsidR="00832D57">
          <w:rPr>
            <w:rFonts w:ascii="Times New Roman" w:hAnsi="Times New Roman"/>
          </w:rPr>
          <w:t>[</w:t>
        </w:r>
      </w:ins>
      <w:ins w:id="1792" w:author="Matthews, Jolie [2]" w:date="2023-09-07T15:34:00Z">
        <w:r w:rsidR="00886C23" w:rsidRPr="00886C23">
          <w:rPr>
            <w:rFonts w:ascii="Times New Roman" w:hAnsi="Times New Roman"/>
          </w:rPr>
          <w:t>policy</w:t>
        </w:r>
      </w:ins>
      <w:ins w:id="1793" w:author="Matthews, Jolie" w:date="2024-10-28T15:05:00Z" w16du:dateUtc="2024-10-28T19:05:00Z">
        <w:r w:rsidR="00832D57">
          <w:rPr>
            <w:rFonts w:ascii="Times New Roman" w:hAnsi="Times New Roman"/>
          </w:rPr>
          <w:t>] [cer</w:t>
        </w:r>
      </w:ins>
      <w:ins w:id="1794" w:author="Matthews, Jolie" w:date="2024-10-28T15:06:00Z" w16du:dateUtc="2024-10-28T19:06:00Z">
        <w:r w:rsidR="00832D57">
          <w:rPr>
            <w:rFonts w:ascii="Times New Roman" w:hAnsi="Times New Roman"/>
          </w:rPr>
          <w:t>tificate]</w:t>
        </w:r>
      </w:ins>
      <w:ins w:id="1795" w:author="Matthews, Jolie [2]" w:date="2023-09-07T15:34:00Z">
        <w:r w:rsidR="00886C23" w:rsidRPr="00886C23">
          <w:rPr>
            <w:rFonts w:ascii="Times New Roman" w:hAnsi="Times New Roman"/>
          </w:rPr>
          <w:t xml:space="preserve"> carefully to make sure you understand what is covered and any limitations on</w:t>
        </w:r>
      </w:ins>
      <w:ins w:id="1796" w:author="Matthews, Jolie [2]" w:date="2023-09-07T15:36:00Z">
        <w:r w:rsidR="009663D0">
          <w:rPr>
            <w:rFonts w:ascii="Times New Roman" w:hAnsi="Times New Roman"/>
          </w:rPr>
          <w:t xml:space="preserve"> </w:t>
        </w:r>
      </w:ins>
      <w:ins w:id="1797" w:author="Matthews, Jolie [2]" w:date="2023-09-07T15:34:00Z">
        <w:r w:rsidR="00886C23" w:rsidRPr="00886C23">
          <w:rPr>
            <w:rFonts w:ascii="Times New Roman" w:hAnsi="Times New Roman"/>
          </w:rPr>
          <w:t>coverage.</w:t>
        </w:r>
      </w:ins>
    </w:p>
    <w:p w14:paraId="5FF2ACFA" w14:textId="77777777" w:rsidR="00FE570A" w:rsidRDefault="00FE570A" w:rsidP="00FE570A">
      <w:pPr>
        <w:ind w:left="360"/>
        <w:jc w:val="both"/>
        <w:rPr>
          <w:rFonts w:ascii="Times New Roman" w:hAnsi="Times New Roman"/>
        </w:rPr>
      </w:pPr>
    </w:p>
    <w:p w14:paraId="673340B3" w14:textId="2B61BF3F" w:rsidR="00886C23" w:rsidRPr="008A76EA" w:rsidRDefault="00886C23">
      <w:pPr>
        <w:pStyle w:val="ListParagraph"/>
        <w:numPr>
          <w:ilvl w:val="0"/>
          <w:numId w:val="50"/>
        </w:numPr>
        <w:jc w:val="both"/>
        <w:rPr>
          <w:ins w:id="1798" w:author="Matthews, Jolie [2]" w:date="2023-09-07T15:34:00Z"/>
          <w:rFonts w:ascii="Times New Roman" w:hAnsi="Times New Roman"/>
          <w:rPrChange w:id="1799" w:author="Matthews, Jolie [2]" w:date="2023-09-07T15:37:00Z">
            <w:rPr>
              <w:ins w:id="1800" w:author="Matthews, Jolie [2]" w:date="2023-09-07T15:34:00Z"/>
            </w:rPr>
          </w:rPrChange>
        </w:rPr>
        <w:pPrChange w:id="1801" w:author="Matthews, Jolie [2]" w:date="2023-09-07T15:37:00Z">
          <w:pPr>
            <w:jc w:val="both"/>
          </w:pPr>
        </w:pPrChange>
      </w:pPr>
      <w:ins w:id="1802" w:author="Matthews, Jolie [2]" w:date="2023-09-07T15:34:00Z">
        <w:r w:rsidRPr="008A76EA">
          <w:rPr>
            <w:rFonts w:ascii="Times New Roman" w:hAnsi="Times New Roman"/>
            <w:rPrChange w:id="1803" w:author="Matthews, Jolie [2]" w:date="2023-09-07T15:37:00Z">
              <w:rPr/>
            </w:rPrChange>
          </w:rPr>
          <w:t>This insurance might not cover or might limit coverage for:</w:t>
        </w:r>
      </w:ins>
    </w:p>
    <w:p w14:paraId="3445EEAA" w14:textId="53C0D95B" w:rsidR="00886C23" w:rsidRPr="009C7930" w:rsidRDefault="009C7930">
      <w:pPr>
        <w:pStyle w:val="ListParagraph"/>
        <w:numPr>
          <w:ilvl w:val="0"/>
          <w:numId w:val="51"/>
        </w:numPr>
        <w:jc w:val="both"/>
        <w:rPr>
          <w:ins w:id="1804" w:author="Matthews, Jolie [2]" w:date="2023-09-07T15:34:00Z"/>
          <w:rFonts w:ascii="Times New Roman" w:hAnsi="Times New Roman"/>
          <w:rPrChange w:id="1805" w:author="Matthews, Jolie [2]" w:date="2023-09-07T15:38:00Z">
            <w:rPr>
              <w:ins w:id="1806" w:author="Matthews, Jolie [2]" w:date="2023-09-07T15:34:00Z"/>
            </w:rPr>
          </w:rPrChange>
        </w:rPr>
        <w:pPrChange w:id="1807" w:author="Matthews, Jolie [2]" w:date="2023-09-07T15:38:00Z">
          <w:pPr>
            <w:numPr>
              <w:ilvl w:val="1"/>
              <w:numId w:val="49"/>
            </w:numPr>
            <w:tabs>
              <w:tab w:val="num" w:pos="1440"/>
            </w:tabs>
            <w:ind w:left="1440" w:hanging="360"/>
            <w:jc w:val="both"/>
          </w:pPr>
        </w:pPrChange>
      </w:pPr>
      <w:ins w:id="1808" w:author="Matthews, Jolie [2]" w:date="2023-09-07T15:38:00Z">
        <w:r>
          <w:rPr>
            <w:rFonts w:ascii="Times New Roman" w:hAnsi="Times New Roman"/>
          </w:rPr>
          <w:t>P</w:t>
        </w:r>
      </w:ins>
      <w:ins w:id="1809" w:author="Matthews, Jolie [2]" w:date="2023-09-07T15:34:00Z">
        <w:r w:rsidR="00886C23" w:rsidRPr="009C7930">
          <w:rPr>
            <w:rFonts w:ascii="Times New Roman" w:hAnsi="Times New Roman"/>
            <w:rPrChange w:id="1810" w:author="Matthews, Jolie [2]" w:date="2023-09-07T15:38:00Z">
              <w:rPr/>
            </w:rPrChange>
          </w:rPr>
          <w:t>reexisting conditions; or</w:t>
        </w:r>
      </w:ins>
    </w:p>
    <w:p w14:paraId="79E1CF37" w14:textId="257BFF10" w:rsidR="00886C23" w:rsidRPr="009C7930" w:rsidRDefault="00D864A2">
      <w:pPr>
        <w:pStyle w:val="ListParagraph"/>
        <w:numPr>
          <w:ilvl w:val="0"/>
          <w:numId w:val="51"/>
        </w:numPr>
        <w:jc w:val="both"/>
        <w:rPr>
          <w:ins w:id="1811" w:author="Matthews, Jolie [2]" w:date="2023-09-07T15:34:00Z"/>
          <w:rFonts w:ascii="Times New Roman" w:hAnsi="Times New Roman"/>
          <w:rPrChange w:id="1812" w:author="Matthews, Jolie [2]" w:date="2023-09-07T15:38:00Z">
            <w:rPr>
              <w:ins w:id="1813" w:author="Matthews, Jolie [2]" w:date="2023-09-07T15:34:00Z"/>
            </w:rPr>
          </w:rPrChange>
        </w:rPr>
        <w:pPrChange w:id="1814" w:author="Matthews, Jolie [2]" w:date="2023-09-07T15:38:00Z">
          <w:pPr>
            <w:numPr>
              <w:ilvl w:val="1"/>
              <w:numId w:val="49"/>
            </w:numPr>
            <w:tabs>
              <w:tab w:val="num" w:pos="1440"/>
            </w:tabs>
            <w:ind w:left="1440" w:hanging="360"/>
            <w:jc w:val="both"/>
          </w:pPr>
        </w:pPrChange>
      </w:pPr>
      <w:ins w:id="1815" w:author="Matthews, Jolie [2]" w:date="2023-09-07T15:38:00Z">
        <w:r>
          <w:rPr>
            <w:rFonts w:ascii="Times New Roman" w:hAnsi="Times New Roman"/>
          </w:rPr>
          <w:t>E</w:t>
        </w:r>
      </w:ins>
      <w:ins w:id="1816" w:author="Matthews, Jolie [2]" w:date="2023-09-07T15:34:00Z">
        <w:r w:rsidR="00886C23" w:rsidRPr="009C7930">
          <w:rPr>
            <w:rFonts w:ascii="Times New Roman" w:hAnsi="Times New Roman"/>
            <w:rPrChange w:id="1817" w:author="Matthews, Jolie [2]" w:date="2023-09-07T15:38:00Z">
              <w:rPr/>
            </w:rPrChange>
          </w:rPr>
          <w:t>ssential health benefits (such as pediatric, hospital, emergency, maternity, mental health, substance use services,</w:t>
        </w:r>
      </w:ins>
      <w:ins w:id="1818" w:author="Matthews, Jolie" w:date="2024-10-17T16:13:00Z" w16du:dateUtc="2024-10-17T20:13:00Z">
        <w:r w:rsidR="00EC26A2">
          <w:rPr>
            <w:rFonts w:ascii="Times New Roman" w:hAnsi="Times New Roman"/>
          </w:rPr>
          <w:t xml:space="preserve"> </w:t>
        </w:r>
      </w:ins>
      <w:ins w:id="1819" w:author="Matthews, Jolie [2]" w:date="2023-09-07T15:34:00Z">
        <w:r w:rsidR="00886C23" w:rsidRPr="009C7930">
          <w:rPr>
            <w:rFonts w:ascii="Times New Roman" w:hAnsi="Times New Roman"/>
            <w:rPrChange w:id="1820" w:author="Matthews, Jolie [2]" w:date="2023-09-07T15:38:00Z">
              <w:rPr/>
            </w:rPrChange>
          </w:rPr>
          <w:t>prescription drugs, or preventive care).</w:t>
        </w:r>
      </w:ins>
    </w:p>
    <w:p w14:paraId="66D75A8D" w14:textId="56CA8151" w:rsidR="00886C23" w:rsidRPr="00886C23" w:rsidRDefault="00886C23" w:rsidP="00886C23">
      <w:pPr>
        <w:numPr>
          <w:ilvl w:val="0"/>
          <w:numId w:val="48"/>
        </w:numPr>
        <w:tabs>
          <w:tab w:val="num" w:pos="720"/>
        </w:tabs>
        <w:jc w:val="both"/>
        <w:rPr>
          <w:ins w:id="1821" w:author="Matthews, Jolie [2]" w:date="2023-09-07T15:34:00Z"/>
          <w:rFonts w:ascii="Times New Roman" w:hAnsi="Times New Roman"/>
        </w:rPr>
      </w:pPr>
      <w:ins w:id="1822" w:author="Matthews, Jolie [2]" w:date="2023-09-07T15:34:00Z">
        <w:r w:rsidRPr="00886C23">
          <w:rPr>
            <w:rFonts w:ascii="Times New Roman" w:hAnsi="Times New Roman"/>
          </w:rPr>
          <w:t>You w</w:t>
        </w:r>
      </w:ins>
      <w:ins w:id="1823" w:author="Matthews, Jolie [2]" w:date="2023-09-07T15:40:00Z">
        <w:r w:rsidR="00C178BD">
          <w:rPr>
            <w:rFonts w:ascii="Times New Roman" w:hAnsi="Times New Roman"/>
          </w:rPr>
          <w:t>ill</w:t>
        </w:r>
      </w:ins>
      <w:ins w:id="1824" w:author="Matthews, Jolie [2]" w:date="2023-09-07T15:41:00Z">
        <w:r w:rsidR="00C178BD">
          <w:rPr>
            <w:rFonts w:ascii="Times New Roman" w:hAnsi="Times New Roman"/>
          </w:rPr>
          <w:t xml:space="preserve"> n</w:t>
        </w:r>
      </w:ins>
      <w:ins w:id="1825" w:author="Matthews, Jolie [2]" w:date="2023-09-07T15:34:00Z">
        <w:r w:rsidRPr="00886C23">
          <w:rPr>
            <w:rFonts w:ascii="Times New Roman" w:hAnsi="Times New Roman"/>
          </w:rPr>
          <w:t xml:space="preserve">ot qualify for </w:t>
        </w:r>
      </w:ins>
      <w:ins w:id="1826" w:author="Matthews, Jolie [2]" w:date="2023-09-07T15:41:00Z">
        <w:r w:rsidR="00C178BD">
          <w:rPr>
            <w:rFonts w:ascii="Times New Roman" w:hAnsi="Times New Roman"/>
          </w:rPr>
          <w:t>f</w:t>
        </w:r>
      </w:ins>
      <w:ins w:id="1827" w:author="Matthews, Jolie [2]" w:date="2023-09-07T15:34:00Z">
        <w:r w:rsidRPr="00886C23">
          <w:rPr>
            <w:rFonts w:ascii="Times New Roman" w:hAnsi="Times New Roman"/>
          </w:rPr>
          <w:t>ederal financial help to pay for premiums or out-of-pocket costs</w:t>
        </w:r>
      </w:ins>
      <w:ins w:id="1828" w:author="Matthews, Jolie" w:date="2024-09-24T11:32:00Z" w16du:dateUtc="2024-09-24T15:32:00Z">
        <w:r w:rsidR="00242950">
          <w:rPr>
            <w:rFonts w:ascii="Times New Roman" w:hAnsi="Times New Roman"/>
          </w:rPr>
          <w:t xml:space="preserve"> for this policy</w:t>
        </w:r>
      </w:ins>
      <w:ins w:id="1829" w:author="Matthews, Jolie [2]" w:date="2023-09-07T15:34:00Z">
        <w:r w:rsidRPr="00886C23">
          <w:rPr>
            <w:rFonts w:ascii="Times New Roman" w:hAnsi="Times New Roman"/>
          </w:rPr>
          <w:t>.</w:t>
        </w:r>
      </w:ins>
    </w:p>
    <w:p w14:paraId="6EB9D0E0" w14:textId="29A21DCD" w:rsidR="00886C23" w:rsidRPr="00886C23" w:rsidRDefault="00886C23" w:rsidP="00886C23">
      <w:pPr>
        <w:numPr>
          <w:ilvl w:val="0"/>
          <w:numId w:val="48"/>
        </w:numPr>
        <w:tabs>
          <w:tab w:val="num" w:pos="720"/>
        </w:tabs>
        <w:jc w:val="both"/>
        <w:rPr>
          <w:ins w:id="1830" w:author="Matthews, Jolie [2]" w:date="2023-09-07T15:34:00Z"/>
          <w:rFonts w:ascii="Times New Roman" w:hAnsi="Times New Roman"/>
        </w:rPr>
      </w:pPr>
      <w:ins w:id="1831" w:author="Matthews, Jolie [2]" w:date="2023-09-07T15:34:00Z">
        <w:r w:rsidRPr="00886C23">
          <w:rPr>
            <w:rFonts w:ascii="Times New Roman" w:hAnsi="Times New Roman"/>
          </w:rPr>
          <w:t>You are</w:t>
        </w:r>
      </w:ins>
      <w:ins w:id="1832" w:author="Matthews, Jolie [2]" w:date="2023-09-07T15:41:00Z">
        <w:r w:rsidR="00C178BD">
          <w:rPr>
            <w:rFonts w:ascii="Times New Roman" w:hAnsi="Times New Roman"/>
          </w:rPr>
          <w:t xml:space="preserve"> </w:t>
        </w:r>
      </w:ins>
      <w:ins w:id="1833" w:author="Matthews, Jolie [2]" w:date="2023-09-07T15:34:00Z">
        <w:r w:rsidRPr="00886C23">
          <w:rPr>
            <w:rFonts w:ascii="Times New Roman" w:hAnsi="Times New Roman"/>
          </w:rPr>
          <w:t>n</w:t>
        </w:r>
      </w:ins>
      <w:ins w:id="1834" w:author="Matthews, Jolie [2]" w:date="2023-09-07T15:41:00Z">
        <w:r w:rsidR="00C178BD">
          <w:rPr>
            <w:rFonts w:ascii="Times New Roman" w:hAnsi="Times New Roman"/>
          </w:rPr>
          <w:t>o</w:t>
        </w:r>
      </w:ins>
      <w:ins w:id="1835" w:author="Matthews, Jolie [2]" w:date="2023-09-07T15:34:00Z">
        <w:r w:rsidRPr="00886C23">
          <w:rPr>
            <w:rFonts w:ascii="Times New Roman" w:hAnsi="Times New Roman"/>
          </w:rPr>
          <w:t>t protected from surprise medical bills.</w:t>
        </w:r>
      </w:ins>
    </w:p>
    <w:p w14:paraId="698F12AA" w14:textId="77777777" w:rsidR="00886C23" w:rsidRPr="00886C23" w:rsidRDefault="00886C23" w:rsidP="00886C23">
      <w:pPr>
        <w:numPr>
          <w:ilvl w:val="0"/>
          <w:numId w:val="48"/>
        </w:numPr>
        <w:tabs>
          <w:tab w:val="num" w:pos="720"/>
        </w:tabs>
        <w:jc w:val="both"/>
        <w:rPr>
          <w:ins w:id="1836" w:author="Matthews, Jolie [2]" w:date="2023-09-07T15:34:00Z"/>
          <w:rFonts w:ascii="Times New Roman" w:hAnsi="Times New Roman"/>
        </w:rPr>
      </w:pPr>
      <w:ins w:id="1837" w:author="Matthews, Jolie [2]" w:date="2023-09-07T15:34:00Z">
        <w:r w:rsidRPr="00886C23">
          <w:rPr>
            <w:rFonts w:ascii="Times New Roman" w:hAnsi="Times New Roman"/>
          </w:rPr>
          <w:t>When this policy ends, you might have to wait until an open enrollment period to get comprehensive health insurance.</w:t>
        </w:r>
      </w:ins>
    </w:p>
    <w:p w14:paraId="74D9897C" w14:textId="77777777" w:rsidR="00E702B4" w:rsidRDefault="00E702B4" w:rsidP="00886C23">
      <w:pPr>
        <w:jc w:val="both"/>
        <w:rPr>
          <w:rFonts w:ascii="Times New Roman" w:hAnsi="Times New Roman"/>
        </w:rPr>
      </w:pPr>
    </w:p>
    <w:p w14:paraId="30CBF62D" w14:textId="6DD73A03" w:rsidR="00886C23" w:rsidRPr="00886C23" w:rsidRDefault="00886C23" w:rsidP="00886C23">
      <w:pPr>
        <w:jc w:val="both"/>
        <w:rPr>
          <w:ins w:id="1838" w:author="Matthews, Jolie [2]" w:date="2023-09-07T15:34:00Z"/>
          <w:rFonts w:ascii="Times New Roman" w:hAnsi="Times New Roman"/>
        </w:rPr>
      </w:pPr>
      <w:ins w:id="1839" w:author="Matthews, Jolie [2]" w:date="2023-09-07T15:34:00Z">
        <w:r w:rsidRPr="00886C23">
          <w:rPr>
            <w:rFonts w:ascii="Times New Roman" w:hAnsi="Times New Roman"/>
          </w:rPr>
          <w:t xml:space="preserve">Visit HealthCare.gov online or call 1-800-318-2596 (TTY: 1-855-889-4325) to review your options for comprehensive health insurance. If you’re eligible for coverage through your employer or a family member’s employer, contact the employer for more information. Contact </w:t>
        </w:r>
      </w:ins>
      <w:ins w:id="1840" w:author="Matthews, Jolie [2]" w:date="2023-09-07T15:40:00Z">
        <w:r w:rsidR="00D80890">
          <w:rPr>
            <w:rFonts w:ascii="Times New Roman" w:hAnsi="Times New Roman"/>
          </w:rPr>
          <w:t>the [</w:t>
        </w:r>
      </w:ins>
      <w:ins w:id="1841" w:author="Matthews, Jolie [2]" w:date="2023-09-07T15:34:00Z">
        <w:r w:rsidRPr="00886C23">
          <w:rPr>
            <w:rFonts w:ascii="Times New Roman" w:hAnsi="Times New Roman"/>
          </w:rPr>
          <w:t>State</w:t>
        </w:r>
      </w:ins>
      <w:ins w:id="1842" w:author="Matthews, Jolie [2]" w:date="2023-09-07T15:40:00Z">
        <w:r w:rsidR="00D80890">
          <w:rPr>
            <w:rFonts w:ascii="Times New Roman" w:hAnsi="Times New Roman"/>
          </w:rPr>
          <w:t>]</w:t>
        </w:r>
      </w:ins>
      <w:ins w:id="1843" w:author="Matthews, Jolie [2]" w:date="2023-09-07T15:34:00Z">
        <w:r w:rsidRPr="00886C23">
          <w:rPr>
            <w:rFonts w:ascii="Times New Roman" w:hAnsi="Times New Roman"/>
          </w:rPr>
          <w:t xml:space="preserve"> department of insurance if you have questions or complaints about this policy.</w:t>
        </w:r>
      </w:ins>
      <w:ins w:id="1844" w:author="Matthews, Jolie [2]" w:date="2023-09-07T15:41:00Z">
        <w:r w:rsidR="00EC2AEF">
          <w:rPr>
            <w:rFonts w:ascii="Times New Roman" w:hAnsi="Times New Roman"/>
          </w:rPr>
          <w:t>”</w:t>
        </w:r>
      </w:ins>
    </w:p>
    <w:p w14:paraId="1BAFDDD6" w14:textId="77777777" w:rsidR="00886C23" w:rsidRPr="00886C23" w:rsidRDefault="00886C23" w:rsidP="00886C23">
      <w:pPr>
        <w:jc w:val="both"/>
        <w:rPr>
          <w:ins w:id="1845" w:author="Matthews, Jolie [2]" w:date="2023-09-07T15:34:00Z"/>
          <w:rFonts w:ascii="Times New Roman" w:hAnsi="Times New Roman"/>
        </w:rPr>
      </w:pPr>
    </w:p>
    <w:p w14:paraId="77D373DA" w14:textId="407FD9B2" w:rsidR="005F044C" w:rsidRPr="00433FA3" w:rsidRDefault="005F044C">
      <w:pPr>
        <w:ind w:left="2160" w:hanging="720"/>
        <w:jc w:val="both"/>
        <w:rPr>
          <w:rFonts w:ascii="Times New Roman" w:hAnsi="Times New Roman"/>
        </w:rPr>
      </w:pPr>
      <w:del w:id="1846" w:author="Matthews, Jolie [2]" w:date="2023-09-08T06:49:00Z">
        <w:r w:rsidRPr="00433FA3" w:rsidDel="009F257C">
          <w:rPr>
            <w:rFonts w:ascii="Times New Roman" w:hAnsi="Times New Roman"/>
          </w:rPr>
          <w:delText>(4)</w:delText>
        </w:r>
      </w:del>
      <w:ins w:id="1847" w:author="Matthews, Jolie [2]" w:date="2023-09-08T06:49:00Z">
        <w:r w:rsidR="009F257C">
          <w:rPr>
            <w:rFonts w:ascii="Times New Roman" w:hAnsi="Times New Roman"/>
          </w:rPr>
          <w:t>(13)</w:t>
        </w:r>
      </w:ins>
      <w:r w:rsidRPr="00433FA3">
        <w:rPr>
          <w:rFonts w:ascii="Times New Roman" w:hAnsi="Times New Roman"/>
        </w:rPr>
        <w:tab/>
        <w:t xml:space="preserve">Each policy of individual </w:t>
      </w:r>
      <w:del w:id="1848" w:author="Matthews, Jolie H." w:date="2019-05-20T12:41:00Z">
        <w:r w:rsidRPr="00433FA3" w:rsidDel="0066341A">
          <w:rPr>
            <w:rFonts w:ascii="Times New Roman" w:hAnsi="Times New Roman"/>
          </w:rPr>
          <w:delText xml:space="preserve">accident and sickness insurance </w:delText>
        </w:r>
      </w:del>
      <w:del w:id="1849" w:author="Jolie Matthews" w:date="2015-03-14T17:31:00Z">
        <w:r w:rsidRPr="00433FA3" w:rsidDel="002C35F8">
          <w:rPr>
            <w:rFonts w:ascii="Times New Roman" w:hAnsi="Times New Roman"/>
          </w:rPr>
          <w:delText xml:space="preserve">and group supplemental health insurance </w:delText>
        </w:r>
      </w:del>
      <w:ins w:id="1850" w:author="Matthews, Jolie H." w:date="2019-05-20T12:41:00Z">
        <w:r w:rsidR="0066341A">
          <w:rPr>
            <w:rFonts w:ascii="Times New Roman" w:hAnsi="Times New Roman"/>
          </w:rPr>
          <w:t>supplementary or short-term heal</w:t>
        </w:r>
      </w:ins>
      <w:ins w:id="1851" w:author="Matthews, Jolie H." w:date="2019-05-20T12:42:00Z">
        <w:r w:rsidR="0066341A">
          <w:rPr>
            <w:rFonts w:ascii="Times New Roman" w:hAnsi="Times New Roman"/>
          </w:rPr>
          <w:t xml:space="preserve">th insurance </w:t>
        </w:r>
      </w:ins>
      <w:ins w:id="1852" w:author="Jolie Matthews" w:date="2015-03-14T17:31:00Z">
        <w:r w:rsidR="002C35F8">
          <w:rPr>
            <w:rFonts w:ascii="Times New Roman" w:hAnsi="Times New Roman"/>
          </w:rPr>
          <w:t xml:space="preserve">subject to </w:t>
        </w:r>
      </w:ins>
      <w:ins w:id="1853" w:author="Jolie Matthews" w:date="2015-03-14T17:33:00Z">
        <w:r w:rsidR="005B4AF0">
          <w:rPr>
            <w:rFonts w:ascii="Times New Roman" w:hAnsi="Times New Roman"/>
          </w:rPr>
          <w:t>this regulation</w:t>
        </w:r>
      </w:ins>
      <w:ins w:id="1854" w:author="Jolie Matthews" w:date="2015-03-17T12:56:00Z">
        <w:r w:rsidR="0075451E">
          <w:rPr>
            <w:rFonts w:ascii="Times New Roman" w:hAnsi="Times New Roman"/>
          </w:rPr>
          <w:t>, as provided in Section 3A of this regulation,</w:t>
        </w:r>
      </w:ins>
      <w:ins w:id="1855" w:author="Jolie Matthews" w:date="2015-03-14T17:31:00Z">
        <w:r w:rsidR="002C35F8">
          <w:rPr>
            <w:rFonts w:ascii="Times New Roman" w:hAnsi="Times New Roman"/>
          </w:rPr>
          <w:t xml:space="preserve"> </w:t>
        </w:r>
      </w:ins>
      <w:r w:rsidRPr="00433FA3">
        <w:rPr>
          <w:rFonts w:ascii="Times New Roman" w:hAnsi="Times New Roman"/>
        </w:rPr>
        <w:t>shall include a renewal, continuation or nonrenewal provision. The language or specification of the provision shall be consistent with the type of contract to be issued. The provision shall be appropriately captioned, shall appear on the first page of the policy, and shall clearly state the duration, where limited, of renewability and the duration of the term of coverage for which the policy is issued and for which it may be renewed.</w:t>
      </w:r>
    </w:p>
    <w:p w14:paraId="06107506" w14:textId="77777777" w:rsidR="005F044C" w:rsidRPr="00433FA3" w:rsidRDefault="005F044C">
      <w:pPr>
        <w:ind w:left="2160" w:hanging="720"/>
        <w:jc w:val="both"/>
        <w:rPr>
          <w:rFonts w:ascii="Times New Roman" w:hAnsi="Times New Roman"/>
        </w:rPr>
      </w:pPr>
    </w:p>
    <w:p w14:paraId="4066205A" w14:textId="6BC31A45" w:rsidR="005F044C" w:rsidRPr="00433FA3" w:rsidRDefault="005F044C">
      <w:pPr>
        <w:ind w:left="2160" w:hanging="720"/>
        <w:jc w:val="both"/>
        <w:rPr>
          <w:rFonts w:ascii="Times New Roman" w:hAnsi="Times New Roman"/>
        </w:rPr>
      </w:pPr>
      <w:del w:id="1856" w:author="Matthews, Jolie [2]" w:date="2023-09-08T06:50:00Z">
        <w:r w:rsidRPr="00433FA3" w:rsidDel="005A37CC">
          <w:rPr>
            <w:rFonts w:ascii="Times New Roman" w:hAnsi="Times New Roman"/>
          </w:rPr>
          <w:delText>(5)</w:delText>
        </w:r>
      </w:del>
      <w:ins w:id="1857" w:author="Matthews, Jolie [2]" w:date="2023-09-08T06:50:00Z">
        <w:r w:rsidR="005A37CC">
          <w:rPr>
            <w:rFonts w:ascii="Times New Roman" w:hAnsi="Times New Roman"/>
          </w:rPr>
          <w:t>(1</w:t>
        </w:r>
      </w:ins>
      <w:ins w:id="1858" w:author="Matthews, Jolie [2]" w:date="2023-09-09T17:50:00Z">
        <w:r w:rsidR="002C4CE4">
          <w:rPr>
            <w:rFonts w:ascii="Times New Roman" w:hAnsi="Times New Roman"/>
          </w:rPr>
          <w:t>4</w:t>
        </w:r>
      </w:ins>
      <w:ins w:id="1859" w:author="Matthews, Jolie [2]" w:date="2023-09-08T06:50:00Z">
        <w:r w:rsidR="005A37CC">
          <w:rPr>
            <w:rFonts w:ascii="Times New Roman" w:hAnsi="Times New Roman"/>
          </w:rPr>
          <w:t>)</w:t>
        </w:r>
      </w:ins>
      <w:r w:rsidRPr="00433FA3">
        <w:rPr>
          <w:rFonts w:ascii="Times New Roman" w:hAnsi="Times New Roman"/>
        </w:rPr>
        <w:tab/>
      </w:r>
      <w:del w:id="1860" w:author="Matthews, Jolie [2]" w:date="2023-09-08T06:51:00Z">
        <w:r w:rsidRPr="00433FA3" w:rsidDel="006B5EB8">
          <w:rPr>
            <w:rFonts w:ascii="Times New Roman" w:hAnsi="Times New Roman"/>
          </w:rPr>
          <w:delText>Except for riders or endorsements by which the insurer effectuates a request made in writing by the policyholder or exercises a specifically reserved right under the policy</w:delText>
        </w:r>
        <w:r w:rsidRPr="00433FA3" w:rsidDel="00D21495">
          <w:rPr>
            <w:rFonts w:ascii="Times New Roman" w:hAnsi="Times New Roman"/>
          </w:rPr>
          <w:delText xml:space="preserve">, </w:delText>
        </w:r>
        <w:r w:rsidRPr="00433FA3" w:rsidDel="006B5EB8">
          <w:rPr>
            <w:rFonts w:ascii="Times New Roman" w:hAnsi="Times New Roman"/>
          </w:rPr>
          <w:delText>all</w:delText>
        </w:r>
      </w:del>
      <w:ins w:id="1861" w:author="Matthews, Jolie [2]" w:date="2023-09-08T06:51:00Z">
        <w:r w:rsidR="006B5EB8">
          <w:rPr>
            <w:rFonts w:ascii="Times New Roman" w:hAnsi="Times New Roman"/>
          </w:rPr>
          <w:t>All</w:t>
        </w:r>
      </w:ins>
      <w:r w:rsidRPr="00433FA3">
        <w:rPr>
          <w:rFonts w:ascii="Times New Roman" w:hAnsi="Times New Roman"/>
        </w:rPr>
        <w:t xml:space="preserve"> riders or endorsements added to a policy after date of issue or at reinstatement or renewal that reduce or eliminate benefits or coverage in the policy shall require signed acceptance by the policyholder. After date of policy issue, any rider or endorsement that increases benefits or coverage with a concomitant increase in premium during the policy term must be agreed to in writing signed by the policyholder, except if the increased benefits or coverage is required by law. The signature requirement</w:t>
      </w:r>
      <w:del w:id="1862" w:author="Matthews, Jolie [2]" w:date="2023-09-08T06:52:00Z">
        <w:r w:rsidRPr="00433FA3" w:rsidDel="00973928">
          <w:rPr>
            <w:rFonts w:ascii="Times New Roman" w:hAnsi="Times New Roman"/>
          </w:rPr>
          <w:delText>s</w:delText>
        </w:r>
      </w:del>
      <w:r w:rsidRPr="00433FA3">
        <w:rPr>
          <w:rFonts w:ascii="Times New Roman" w:hAnsi="Times New Roman"/>
        </w:rPr>
        <w:t xml:space="preserve"> in this paragraph </w:t>
      </w:r>
      <w:del w:id="1863" w:author="Matthews, Jolie [2]" w:date="2023-09-08T06:52:00Z">
        <w:r w:rsidRPr="00433FA3" w:rsidDel="00973928">
          <w:rPr>
            <w:rFonts w:ascii="Times New Roman" w:hAnsi="Times New Roman"/>
          </w:rPr>
          <w:delText>apply</w:delText>
        </w:r>
      </w:del>
      <w:ins w:id="1864" w:author="Matthews, Jolie [2]" w:date="2023-09-08T06:52:00Z">
        <w:r w:rsidR="00973928">
          <w:rPr>
            <w:rFonts w:ascii="Times New Roman" w:hAnsi="Times New Roman"/>
          </w:rPr>
          <w:t>applies</w:t>
        </w:r>
      </w:ins>
      <w:r w:rsidRPr="00433FA3">
        <w:rPr>
          <w:rFonts w:ascii="Times New Roman" w:hAnsi="Times New Roman"/>
        </w:rPr>
        <w:t xml:space="preserve"> to group supplemental health insurance certificates only where the certificate</w:t>
      </w:r>
      <w:ins w:id="1865" w:author="Matthews, Jolie H." w:date="2023-02-09T14:36:00Z">
        <w:r w:rsidR="00D5603A">
          <w:rPr>
            <w:rFonts w:ascii="Times New Roman" w:hAnsi="Times New Roman"/>
          </w:rPr>
          <w:t xml:space="preserve"> </w:t>
        </w:r>
      </w:ins>
      <w:r w:rsidRPr="00433FA3">
        <w:rPr>
          <w:rFonts w:ascii="Times New Roman" w:hAnsi="Times New Roman"/>
        </w:rPr>
        <w:t xml:space="preserve">holder also pays the insurance premium. </w:t>
      </w:r>
    </w:p>
    <w:p w14:paraId="28F3E6E0" w14:textId="77777777" w:rsidR="005F044C" w:rsidRPr="00433FA3" w:rsidRDefault="005F044C">
      <w:pPr>
        <w:ind w:left="2070" w:hanging="630"/>
        <w:jc w:val="both"/>
        <w:rPr>
          <w:rFonts w:ascii="Times New Roman" w:hAnsi="Times New Roman"/>
        </w:rPr>
      </w:pPr>
    </w:p>
    <w:p w14:paraId="2FECF279" w14:textId="1E7B1204" w:rsidR="005F044C" w:rsidRPr="00433FA3" w:rsidRDefault="005F044C">
      <w:pPr>
        <w:ind w:left="2160" w:hanging="720"/>
        <w:jc w:val="both"/>
        <w:rPr>
          <w:rFonts w:ascii="Times New Roman" w:hAnsi="Times New Roman"/>
        </w:rPr>
      </w:pPr>
      <w:del w:id="1866" w:author="Matthews, Jolie [2]" w:date="2023-09-08T06:51:00Z">
        <w:r w:rsidRPr="00433FA3" w:rsidDel="005A37CC">
          <w:rPr>
            <w:rFonts w:ascii="Times New Roman" w:hAnsi="Times New Roman"/>
          </w:rPr>
          <w:delText>(6)</w:delText>
        </w:r>
      </w:del>
      <w:ins w:id="1867" w:author="Matthews, Jolie [2]" w:date="2023-09-08T06:51:00Z">
        <w:r w:rsidR="005A37CC">
          <w:rPr>
            <w:rFonts w:ascii="Times New Roman" w:hAnsi="Times New Roman"/>
          </w:rPr>
          <w:t>(1</w:t>
        </w:r>
      </w:ins>
      <w:ins w:id="1868" w:author="Matthews, Jolie [2]" w:date="2023-09-09T17:51:00Z">
        <w:r w:rsidR="002C4CE4">
          <w:rPr>
            <w:rFonts w:ascii="Times New Roman" w:hAnsi="Times New Roman"/>
          </w:rPr>
          <w:t>5</w:t>
        </w:r>
      </w:ins>
      <w:ins w:id="1869" w:author="Matthews, Jolie [2]" w:date="2023-09-08T06:51:00Z">
        <w:r w:rsidR="005A37CC">
          <w:rPr>
            <w:rFonts w:ascii="Times New Roman" w:hAnsi="Times New Roman"/>
          </w:rPr>
          <w:t>)</w:t>
        </w:r>
      </w:ins>
      <w:r w:rsidRPr="00433FA3">
        <w:rPr>
          <w:rFonts w:ascii="Times New Roman" w:hAnsi="Times New Roman"/>
        </w:rPr>
        <w:tab/>
        <w:t>Where a separate additional premium is charged for benefits provided in connection with riders or endorsements, the premium charge shall be set forth in the policy or certificate</w:t>
      </w:r>
      <w:ins w:id="1870" w:author="Matthews, Jolie [2]" w:date="2023-09-08T06:53:00Z">
        <w:r w:rsidR="00ED13FB">
          <w:rPr>
            <w:rFonts w:ascii="Times New Roman" w:hAnsi="Times New Roman"/>
          </w:rPr>
          <w:t xml:space="preserve"> and the combined total premium clearly identified as such</w:t>
        </w:r>
      </w:ins>
      <w:r w:rsidRPr="00433FA3">
        <w:rPr>
          <w:rFonts w:ascii="Times New Roman" w:hAnsi="Times New Roman"/>
        </w:rPr>
        <w:t>.</w:t>
      </w:r>
    </w:p>
    <w:p w14:paraId="301ED04B" w14:textId="77777777" w:rsidR="005F044C" w:rsidRPr="00433FA3" w:rsidRDefault="005F044C">
      <w:pPr>
        <w:ind w:left="2160" w:hanging="720"/>
        <w:jc w:val="both"/>
        <w:rPr>
          <w:rFonts w:ascii="Times New Roman" w:hAnsi="Times New Roman"/>
        </w:rPr>
      </w:pPr>
    </w:p>
    <w:p w14:paraId="292999E6" w14:textId="16B59F5C" w:rsidR="005F044C" w:rsidRPr="00433FA3" w:rsidRDefault="005F044C">
      <w:pPr>
        <w:ind w:left="2160" w:hanging="720"/>
        <w:jc w:val="both"/>
        <w:rPr>
          <w:rFonts w:ascii="Times New Roman" w:hAnsi="Times New Roman"/>
        </w:rPr>
      </w:pPr>
      <w:del w:id="1871" w:author="Matthews, Jolie [2]" w:date="2023-09-08T06:53:00Z">
        <w:r w:rsidRPr="00433FA3" w:rsidDel="00B43A01">
          <w:rPr>
            <w:rFonts w:ascii="Times New Roman" w:hAnsi="Times New Roman"/>
          </w:rPr>
          <w:delText>(7)</w:delText>
        </w:r>
      </w:del>
      <w:ins w:id="1872" w:author="Matthews, Jolie [2]" w:date="2023-09-08T06:53:00Z">
        <w:r w:rsidR="00B43A01">
          <w:rPr>
            <w:rFonts w:ascii="Times New Roman" w:hAnsi="Times New Roman"/>
          </w:rPr>
          <w:t>(1</w:t>
        </w:r>
      </w:ins>
      <w:ins w:id="1873" w:author="Matthews, Jolie [2]" w:date="2023-09-09T17:51:00Z">
        <w:r w:rsidR="002C4CE4">
          <w:rPr>
            <w:rFonts w:ascii="Times New Roman" w:hAnsi="Times New Roman"/>
          </w:rPr>
          <w:t>6</w:t>
        </w:r>
      </w:ins>
      <w:ins w:id="1874" w:author="Matthews, Jolie [2]" w:date="2023-09-08T06:53:00Z">
        <w:r w:rsidR="00B43A01">
          <w:rPr>
            <w:rFonts w:ascii="Times New Roman" w:hAnsi="Times New Roman"/>
          </w:rPr>
          <w:t>)</w:t>
        </w:r>
      </w:ins>
      <w:r w:rsidRPr="00433FA3">
        <w:rPr>
          <w:rFonts w:ascii="Times New Roman" w:hAnsi="Times New Roman"/>
        </w:rPr>
        <w:tab/>
        <w:t xml:space="preserve">A policy or certificate that provides for the payment of benefits based on standards described as “usual and customary,” “reasonable and customary,” or words of similar import shall include a definition of the terms and </w:t>
      </w:r>
      <w:ins w:id="1875" w:author="Matthews, Jolie" w:date="2024-09-24T11:33:00Z" w16du:dateUtc="2024-09-24T15:33:00Z">
        <w:r w:rsidR="002241AD">
          <w:rPr>
            <w:rFonts w:ascii="Times New Roman" w:hAnsi="Times New Roman"/>
          </w:rPr>
          <w:t xml:space="preserve">a clear </w:t>
        </w:r>
      </w:ins>
      <w:del w:id="1876" w:author="Matthews, Jolie" w:date="2024-09-24T11:33:00Z" w16du:dateUtc="2024-09-24T15:33:00Z">
        <w:r w:rsidRPr="00433FA3" w:rsidDel="002241AD">
          <w:rPr>
            <w:rFonts w:ascii="Times New Roman" w:hAnsi="Times New Roman"/>
          </w:rPr>
          <w:delText xml:space="preserve">an </w:delText>
        </w:r>
      </w:del>
      <w:r w:rsidRPr="00433FA3">
        <w:rPr>
          <w:rFonts w:ascii="Times New Roman" w:hAnsi="Times New Roman"/>
        </w:rPr>
        <w:t>explanation of the terms in its accompanying outline of coverage.</w:t>
      </w:r>
    </w:p>
    <w:p w14:paraId="3C01DF6D" w14:textId="77777777" w:rsidR="005F044C" w:rsidRPr="00433FA3" w:rsidRDefault="005F044C">
      <w:pPr>
        <w:ind w:left="2160" w:hanging="720"/>
        <w:jc w:val="both"/>
        <w:rPr>
          <w:rFonts w:ascii="Times New Roman" w:hAnsi="Times New Roman"/>
        </w:rPr>
      </w:pPr>
    </w:p>
    <w:p w14:paraId="2EE52E64" w14:textId="1D53E628" w:rsidR="005F044C" w:rsidRPr="00433FA3" w:rsidRDefault="005F044C">
      <w:pPr>
        <w:ind w:left="2160" w:hanging="720"/>
        <w:jc w:val="both"/>
        <w:rPr>
          <w:rFonts w:ascii="Times New Roman" w:hAnsi="Times New Roman"/>
        </w:rPr>
      </w:pPr>
      <w:del w:id="1877" w:author="Matthews, Jolie [2]" w:date="2023-09-08T06:53:00Z">
        <w:r w:rsidRPr="00433FA3" w:rsidDel="00B43A01">
          <w:rPr>
            <w:rFonts w:ascii="Times New Roman" w:hAnsi="Times New Roman"/>
          </w:rPr>
          <w:delText>(8)</w:delText>
        </w:r>
      </w:del>
      <w:ins w:id="1878" w:author="Matthews, Jolie [2]" w:date="2023-09-08T06:53:00Z">
        <w:r w:rsidR="00B43A01">
          <w:rPr>
            <w:rFonts w:ascii="Times New Roman" w:hAnsi="Times New Roman"/>
          </w:rPr>
          <w:t>(1</w:t>
        </w:r>
      </w:ins>
      <w:ins w:id="1879" w:author="Matthews, Jolie [2]" w:date="2023-09-09T17:51:00Z">
        <w:r w:rsidR="002C4CE4">
          <w:rPr>
            <w:rFonts w:ascii="Times New Roman" w:hAnsi="Times New Roman"/>
          </w:rPr>
          <w:t>7</w:t>
        </w:r>
      </w:ins>
      <w:ins w:id="1880" w:author="Matthews, Jolie [2]" w:date="2023-09-08T06:53:00Z">
        <w:r w:rsidR="00B43A01">
          <w:rPr>
            <w:rFonts w:ascii="Times New Roman" w:hAnsi="Times New Roman"/>
          </w:rPr>
          <w:t>)</w:t>
        </w:r>
      </w:ins>
      <w:r w:rsidRPr="00433FA3">
        <w:rPr>
          <w:rFonts w:ascii="Times New Roman" w:hAnsi="Times New Roman"/>
        </w:rPr>
        <w:tab/>
        <w:t xml:space="preserve">If a policy or certificate contains any limitations with respect to preexisting conditions, the limitations shall </w:t>
      </w:r>
      <w:del w:id="1881" w:author="Matthews, Jolie" w:date="2024-09-24T11:46:00Z" w16du:dateUtc="2024-09-24T15:46:00Z">
        <w:r w:rsidRPr="00433FA3" w:rsidDel="008C098F">
          <w:rPr>
            <w:rFonts w:ascii="Times New Roman" w:hAnsi="Times New Roman"/>
          </w:rPr>
          <w:delText>appe</w:delText>
        </w:r>
        <w:r w:rsidRPr="00433FA3" w:rsidDel="0074782A">
          <w:rPr>
            <w:rFonts w:ascii="Times New Roman" w:hAnsi="Times New Roman"/>
          </w:rPr>
          <w:delText>ar as</w:delText>
        </w:r>
      </w:del>
      <w:ins w:id="1882" w:author="Matthews, Jolie" w:date="2024-09-24T11:46:00Z" w16du:dateUtc="2024-09-24T15:46:00Z">
        <w:r w:rsidR="0074782A">
          <w:rPr>
            <w:rFonts w:ascii="Times New Roman" w:hAnsi="Times New Roman"/>
          </w:rPr>
          <w:t>be clearly explained</w:t>
        </w:r>
      </w:ins>
      <w:ins w:id="1883" w:author="Matthews, Jolie" w:date="2024-09-24T11:47:00Z" w16du:dateUtc="2024-09-24T15:47:00Z">
        <w:r w:rsidR="0074782A">
          <w:rPr>
            <w:rFonts w:ascii="Times New Roman" w:hAnsi="Times New Roman"/>
          </w:rPr>
          <w:t xml:space="preserve"> in</w:t>
        </w:r>
      </w:ins>
      <w:r w:rsidRPr="00433FA3">
        <w:rPr>
          <w:rFonts w:ascii="Times New Roman" w:hAnsi="Times New Roman"/>
        </w:rPr>
        <w:t xml:space="preserve"> a separate paragraph of the policy or certificate </w:t>
      </w:r>
      <w:del w:id="1884" w:author="Matthews, Jolie" w:date="2024-09-24T11:47:00Z" w16du:dateUtc="2024-09-24T15:47:00Z">
        <w:r w:rsidRPr="00433FA3" w:rsidDel="0074782A">
          <w:rPr>
            <w:rFonts w:ascii="Times New Roman" w:hAnsi="Times New Roman"/>
          </w:rPr>
          <w:delText xml:space="preserve">and be </w:delText>
        </w:r>
      </w:del>
      <w:r w:rsidRPr="00433FA3">
        <w:rPr>
          <w:rFonts w:ascii="Times New Roman" w:hAnsi="Times New Roman"/>
        </w:rPr>
        <w:t xml:space="preserve">labeled </w:t>
      </w:r>
      <w:del w:id="1885" w:author="Matthews, Jolie" w:date="2024-09-24T11:47:00Z" w16du:dateUtc="2024-09-24T15:47:00Z">
        <w:r w:rsidRPr="00433FA3" w:rsidDel="0074782A">
          <w:rPr>
            <w:rFonts w:ascii="Times New Roman" w:hAnsi="Times New Roman"/>
          </w:rPr>
          <w:delText xml:space="preserve">as </w:delText>
        </w:r>
      </w:del>
      <w:r w:rsidRPr="00433FA3">
        <w:rPr>
          <w:rFonts w:ascii="Times New Roman" w:hAnsi="Times New Roman"/>
        </w:rPr>
        <w:t>“Preexisting Condition</w:t>
      </w:r>
      <w:ins w:id="1886" w:author="Matthews, Jolie" w:date="2024-09-24T11:47:00Z" w16du:dateUtc="2024-09-24T15:47:00Z">
        <w:r w:rsidR="0074782A">
          <w:rPr>
            <w:rFonts w:ascii="Times New Roman" w:hAnsi="Times New Roman"/>
          </w:rPr>
          <w:t>s</w:t>
        </w:r>
      </w:ins>
      <w:r w:rsidRPr="00433FA3">
        <w:rPr>
          <w:rFonts w:ascii="Times New Roman" w:hAnsi="Times New Roman"/>
        </w:rPr>
        <w:t xml:space="preserve"> Limitations.”</w:t>
      </w:r>
    </w:p>
    <w:p w14:paraId="29318B58" w14:textId="77777777" w:rsidR="005F044C" w:rsidRPr="00433FA3" w:rsidRDefault="005F044C">
      <w:pPr>
        <w:ind w:left="2160" w:hanging="720"/>
        <w:jc w:val="both"/>
        <w:rPr>
          <w:rFonts w:ascii="Times New Roman" w:hAnsi="Times New Roman"/>
        </w:rPr>
      </w:pPr>
    </w:p>
    <w:p w14:paraId="6CBB80B7" w14:textId="21550B78" w:rsidR="005F044C" w:rsidRPr="00433FA3" w:rsidRDefault="005F044C">
      <w:pPr>
        <w:tabs>
          <w:tab w:val="left" w:pos="2160"/>
        </w:tabs>
        <w:ind w:left="2160" w:hanging="720"/>
        <w:jc w:val="both"/>
        <w:rPr>
          <w:rFonts w:ascii="Times New Roman" w:hAnsi="Times New Roman"/>
        </w:rPr>
      </w:pPr>
      <w:del w:id="1887" w:author="Matthews, Jolie [2]" w:date="2023-09-08T06:53:00Z">
        <w:r w:rsidRPr="00433FA3" w:rsidDel="00B43A01">
          <w:rPr>
            <w:rFonts w:ascii="Times New Roman" w:hAnsi="Times New Roman"/>
          </w:rPr>
          <w:delText>(9)</w:delText>
        </w:r>
      </w:del>
      <w:del w:id="1888" w:author="Matthews, Jolie [2]" w:date="2023-09-08T06:55:00Z">
        <w:r w:rsidRPr="00433FA3" w:rsidDel="00F44C9B">
          <w:rPr>
            <w:rFonts w:ascii="Times New Roman" w:hAnsi="Times New Roman"/>
          </w:rPr>
          <w:tab/>
          <w:delText>All accident-only policies and certificates shall contain a prominent statement on the first page of the policy or certificate, in either contrasting color or in boldface type at least equal to the size of type used for headings or captions of sections in the policy or certificate, a prominent statement as follows:</w:delText>
        </w:r>
      </w:del>
    </w:p>
    <w:p w14:paraId="7045CCD6" w14:textId="77777777" w:rsidR="005F044C" w:rsidRPr="00433FA3" w:rsidRDefault="005F044C">
      <w:pPr>
        <w:tabs>
          <w:tab w:val="left" w:pos="2160"/>
        </w:tabs>
        <w:ind w:left="2880" w:hanging="1440"/>
        <w:jc w:val="both"/>
        <w:rPr>
          <w:rFonts w:ascii="Times New Roman" w:hAnsi="Times New Roman"/>
        </w:rPr>
      </w:pPr>
    </w:p>
    <w:p w14:paraId="40D01E5C" w14:textId="1B69BA86" w:rsidR="005F044C" w:rsidRPr="00433FA3" w:rsidDel="00F05865" w:rsidRDefault="005F044C">
      <w:pPr>
        <w:tabs>
          <w:tab w:val="left" w:pos="2160"/>
        </w:tabs>
        <w:ind w:left="2160"/>
        <w:jc w:val="both"/>
        <w:rPr>
          <w:del w:id="1889" w:author="Matthews, Jolie [2]" w:date="2023-09-08T06:55:00Z"/>
          <w:rFonts w:ascii="Times New Roman" w:hAnsi="Times New Roman"/>
        </w:rPr>
      </w:pPr>
      <w:del w:id="1890" w:author="Matthews, Jolie [2]" w:date="2023-09-08T06:55:00Z">
        <w:r w:rsidRPr="00433FA3" w:rsidDel="00F05865">
          <w:rPr>
            <w:rFonts w:ascii="Times New Roman" w:hAnsi="Times New Roman"/>
          </w:rPr>
          <w:delText>“Notice to Buyer: This is an accident-only [policy][certificate] and it does not pay benefits for loss from sickness. Review your [policy][certificate] carefully.”</w:delText>
        </w:r>
      </w:del>
    </w:p>
    <w:p w14:paraId="0B298990" w14:textId="42256A7D" w:rsidR="005F044C" w:rsidRPr="00433FA3" w:rsidDel="00F05865" w:rsidRDefault="005F044C">
      <w:pPr>
        <w:jc w:val="both"/>
        <w:rPr>
          <w:del w:id="1891" w:author="Matthews, Jolie [2]" w:date="2023-09-08T06:55:00Z"/>
          <w:rFonts w:ascii="Times New Roman" w:hAnsi="Times New Roman"/>
        </w:rPr>
      </w:pPr>
    </w:p>
    <w:p w14:paraId="538F207E" w14:textId="4C860A72" w:rsidR="005F044C" w:rsidRPr="00433FA3" w:rsidDel="00F05865" w:rsidRDefault="005F044C">
      <w:pPr>
        <w:tabs>
          <w:tab w:val="left" w:pos="2160"/>
        </w:tabs>
        <w:ind w:left="2160"/>
        <w:jc w:val="both"/>
        <w:rPr>
          <w:del w:id="1892" w:author="Matthews, Jolie [2]" w:date="2023-09-08T06:55:00Z"/>
          <w:rFonts w:ascii="Times New Roman" w:hAnsi="Times New Roman"/>
        </w:rPr>
      </w:pPr>
      <w:del w:id="1893" w:author="Matthews, Jolie [2]" w:date="2023-09-08T06:55:00Z">
        <w:r w:rsidRPr="00433FA3" w:rsidDel="00F05865">
          <w:rPr>
            <w:rFonts w:ascii="Times New Roman" w:hAnsi="Times New Roman"/>
          </w:rPr>
          <w:delText>Accident-only [policies][certificates] that provide coverage for hospital or medical care shall contain the following statement in addition to the Notice to Buyer above: “This [policy][certificate] provides limited benefits. Benefits provided are supplemental and are not intended to cover all medical expenses.”</w:delText>
        </w:r>
      </w:del>
    </w:p>
    <w:p w14:paraId="34DE710B" w14:textId="77777777" w:rsidR="00734154" w:rsidRPr="00433FA3" w:rsidRDefault="00734154">
      <w:pPr>
        <w:ind w:left="2160" w:hanging="720"/>
        <w:jc w:val="both"/>
        <w:rPr>
          <w:rFonts w:ascii="Times New Roman" w:hAnsi="Times New Roman"/>
        </w:rPr>
      </w:pPr>
    </w:p>
    <w:p w14:paraId="54A382B8" w14:textId="72012A98" w:rsidR="005F044C" w:rsidRPr="00433FA3" w:rsidRDefault="005F044C">
      <w:pPr>
        <w:ind w:left="2160" w:hanging="720"/>
        <w:jc w:val="both"/>
        <w:rPr>
          <w:rFonts w:ascii="Times New Roman" w:hAnsi="Times New Roman"/>
        </w:rPr>
      </w:pPr>
      <w:del w:id="1894" w:author="Matthews, Jolie [2]" w:date="2023-09-08T06:56:00Z">
        <w:r w:rsidRPr="00433FA3" w:rsidDel="005E2245">
          <w:rPr>
            <w:rFonts w:ascii="Times New Roman" w:hAnsi="Times New Roman"/>
          </w:rPr>
          <w:delText>(10)</w:delText>
        </w:r>
      </w:del>
      <w:ins w:id="1895" w:author="Matthews, Jolie [2]" w:date="2023-09-08T06:56:00Z">
        <w:r w:rsidR="005E2245">
          <w:rPr>
            <w:rFonts w:ascii="Times New Roman" w:hAnsi="Times New Roman"/>
          </w:rPr>
          <w:t>(1</w:t>
        </w:r>
      </w:ins>
      <w:ins w:id="1896" w:author="Matthews, Jolie [2]" w:date="2023-09-09T17:51:00Z">
        <w:r w:rsidR="002C4CE4">
          <w:rPr>
            <w:rFonts w:ascii="Times New Roman" w:hAnsi="Times New Roman"/>
          </w:rPr>
          <w:t>8</w:t>
        </w:r>
      </w:ins>
      <w:ins w:id="1897" w:author="Matthews, Jolie [2]" w:date="2023-09-08T06:56:00Z">
        <w:r w:rsidR="005E2245">
          <w:rPr>
            <w:rFonts w:ascii="Times New Roman" w:hAnsi="Times New Roman"/>
          </w:rPr>
          <w:t>)</w:t>
        </w:r>
      </w:ins>
      <w:r w:rsidRPr="00433FA3">
        <w:rPr>
          <w:rFonts w:ascii="Times New Roman" w:hAnsi="Times New Roman"/>
        </w:rPr>
        <w:tab/>
        <w:t xml:space="preserve">All policies and certificates, except single-premium nonrenewable policies and as otherwise provided in this paragraph, shall have a notice prominently printed </w:t>
      </w:r>
      <w:ins w:id="1898" w:author="Matthews, Jolie [2]" w:date="2023-09-08T06:56:00Z">
        <w:r w:rsidR="00E337B1">
          <w:rPr>
            <w:rFonts w:ascii="Times New Roman" w:hAnsi="Times New Roman"/>
          </w:rPr>
          <w:t xml:space="preserve">in </w:t>
        </w:r>
      </w:ins>
      <w:ins w:id="1899" w:author="Matthews, Jolie" w:date="2024-09-24T11:48:00Z" w16du:dateUtc="2024-09-24T15:48:00Z">
        <w:r w:rsidR="00274AD6">
          <w:rPr>
            <w:rFonts w:ascii="Times New Roman" w:hAnsi="Times New Roman"/>
          </w:rPr>
          <w:t>s</w:t>
        </w:r>
      </w:ins>
      <w:ins w:id="1900" w:author="Matthews, Jolie [2]" w:date="2023-09-08T06:56:00Z">
        <w:r w:rsidR="00E337B1">
          <w:rPr>
            <w:rFonts w:ascii="Times New Roman" w:hAnsi="Times New Roman"/>
          </w:rPr>
          <w:t xml:space="preserve">ans </w:t>
        </w:r>
      </w:ins>
      <w:ins w:id="1901" w:author="Matthews, Jolie" w:date="2024-09-24T11:48:00Z" w16du:dateUtc="2024-09-24T15:48:00Z">
        <w:r w:rsidR="00274AD6">
          <w:rPr>
            <w:rFonts w:ascii="Times New Roman" w:hAnsi="Times New Roman"/>
          </w:rPr>
          <w:t>s</w:t>
        </w:r>
      </w:ins>
      <w:ins w:id="1902" w:author="Matthews, Jolie [2]" w:date="2023-09-08T06:56:00Z">
        <w:r w:rsidR="00E337B1">
          <w:rPr>
            <w:rFonts w:ascii="Times New Roman" w:hAnsi="Times New Roman"/>
          </w:rPr>
          <w:t>erif font</w:t>
        </w:r>
      </w:ins>
      <w:ins w:id="1903" w:author="Matthews, Jolie [2]" w:date="2023-09-08T06:57:00Z">
        <w:r w:rsidR="00E337B1">
          <w:rPr>
            <w:rFonts w:ascii="Times New Roman" w:hAnsi="Times New Roman"/>
          </w:rPr>
          <w:t xml:space="preserve"> </w:t>
        </w:r>
      </w:ins>
      <w:r w:rsidRPr="00433FA3">
        <w:rPr>
          <w:rFonts w:ascii="Times New Roman" w:hAnsi="Times New Roman"/>
        </w:rPr>
        <w:t xml:space="preserve">on the first page of the policy or certificate or attached to it stating </w:t>
      </w:r>
      <w:del w:id="1904" w:author="Matthews, Jolie [2]" w:date="2023-09-08T06:57:00Z">
        <w:r w:rsidRPr="00433FA3" w:rsidDel="00E337B1">
          <w:rPr>
            <w:rFonts w:ascii="Times New Roman" w:hAnsi="Times New Roman"/>
          </w:rPr>
          <w:delText>in substance</w:delText>
        </w:r>
      </w:del>
      <w:ins w:id="1905" w:author="Matthews, Jolie [2]" w:date="2023-09-08T06:57:00Z">
        <w:r w:rsidR="00E337B1">
          <w:rPr>
            <w:rFonts w:ascii="Times New Roman" w:hAnsi="Times New Roman"/>
          </w:rPr>
          <w:t>clearly</w:t>
        </w:r>
      </w:ins>
      <w:r w:rsidRPr="00433FA3">
        <w:rPr>
          <w:rFonts w:ascii="Times New Roman" w:hAnsi="Times New Roman"/>
        </w:rPr>
        <w:t xml:space="preserve"> that the policy</w:t>
      </w:r>
      <w:del w:id="1906" w:author="Matthews, Jolie [2]" w:date="2023-09-08T06:57:00Z">
        <w:r w:rsidRPr="00433FA3" w:rsidDel="00466E2B">
          <w:rPr>
            <w:rFonts w:ascii="Times New Roman" w:hAnsi="Times New Roman"/>
          </w:rPr>
          <w:delText>holder</w:delText>
        </w:r>
      </w:del>
      <w:r w:rsidRPr="00433FA3">
        <w:rPr>
          <w:rFonts w:ascii="Times New Roman" w:hAnsi="Times New Roman"/>
        </w:rPr>
        <w:t xml:space="preserve"> or certificate</w:t>
      </w:r>
      <w:ins w:id="1907" w:author="Matthews, Jolie [2]" w:date="2023-09-08T06:57:00Z">
        <w:r w:rsidR="00466E2B">
          <w:rPr>
            <w:rFonts w:ascii="Times New Roman" w:hAnsi="Times New Roman"/>
          </w:rPr>
          <w:t xml:space="preserve"> </w:t>
        </w:r>
      </w:ins>
      <w:r w:rsidRPr="00433FA3">
        <w:rPr>
          <w:rFonts w:ascii="Times New Roman" w:hAnsi="Times New Roman"/>
        </w:rPr>
        <w:t>holder shall have the right to return the policy or certificate within thirty [30] days of its delivery and to have the premium refunded if, after examination of the policy or certificate, the policyholder or certificate</w:t>
      </w:r>
      <w:ins w:id="1908" w:author="Matthews, Jolie H." w:date="2023-02-09T14:39:00Z">
        <w:r w:rsidR="00877679">
          <w:rPr>
            <w:rFonts w:ascii="Times New Roman" w:hAnsi="Times New Roman"/>
          </w:rPr>
          <w:t xml:space="preserve"> </w:t>
        </w:r>
      </w:ins>
      <w:r w:rsidRPr="00433FA3">
        <w:rPr>
          <w:rFonts w:ascii="Times New Roman" w:hAnsi="Times New Roman"/>
        </w:rPr>
        <w:t xml:space="preserve">holder is not satisfied for any reason. </w:t>
      </w:r>
    </w:p>
    <w:p w14:paraId="1FDAB0E0" w14:textId="77777777" w:rsidR="005F044C" w:rsidRPr="00433FA3" w:rsidRDefault="005F044C">
      <w:pPr>
        <w:ind w:left="2160" w:hanging="720"/>
        <w:jc w:val="both"/>
        <w:rPr>
          <w:rFonts w:ascii="Times New Roman" w:hAnsi="Times New Roman"/>
        </w:rPr>
      </w:pPr>
    </w:p>
    <w:p w14:paraId="23C047A9" w14:textId="2666CE45" w:rsidR="005F044C" w:rsidRPr="00433FA3" w:rsidRDefault="005F044C" w:rsidP="004A60C5">
      <w:pPr>
        <w:jc w:val="both"/>
        <w:rPr>
          <w:rFonts w:ascii="Times New Roman" w:hAnsi="Times New Roman"/>
        </w:rPr>
      </w:pPr>
      <w:r w:rsidRPr="00433FA3">
        <w:rPr>
          <w:rFonts w:ascii="Times New Roman" w:hAnsi="Times New Roman"/>
          <w:b/>
        </w:rPr>
        <w:t xml:space="preserve">Drafting Note: </w:t>
      </w:r>
      <w:r w:rsidRPr="00433FA3">
        <w:rPr>
          <w:rFonts w:ascii="Times New Roman" w:hAnsi="Times New Roman"/>
        </w:rPr>
        <w:t xml:space="preserve">This </w:t>
      </w:r>
      <w:del w:id="1909" w:author="Matthews, Jolie" w:date="2024-09-24T11:49:00Z" w16du:dateUtc="2024-09-24T15:49:00Z">
        <w:r w:rsidR="00645642" w:rsidDel="00645642">
          <w:rPr>
            <w:rFonts w:ascii="Times New Roman" w:hAnsi="Times New Roman"/>
          </w:rPr>
          <w:delText>s</w:delText>
        </w:r>
        <w:r w:rsidRPr="00433FA3" w:rsidDel="00645642">
          <w:rPr>
            <w:rFonts w:ascii="Times New Roman" w:hAnsi="Times New Roman"/>
          </w:rPr>
          <w:delText>ection</w:delText>
        </w:r>
      </w:del>
      <w:ins w:id="1910" w:author="Matthews, Jolie" w:date="2024-09-24T11:49:00Z" w16du:dateUtc="2024-09-24T15:49:00Z">
        <w:r w:rsidR="00645642">
          <w:rPr>
            <w:rFonts w:ascii="Times New Roman" w:hAnsi="Times New Roman"/>
          </w:rPr>
          <w:t>paragraph</w:t>
        </w:r>
      </w:ins>
      <w:r w:rsidRPr="00433FA3">
        <w:rPr>
          <w:rFonts w:ascii="Times New Roman" w:hAnsi="Times New Roman"/>
        </w:rPr>
        <w:t xml:space="preserve"> should be included only if </w:t>
      </w:r>
      <w:del w:id="1911" w:author="Matthews, Jolie" w:date="2024-09-24T11:49:00Z" w16du:dateUtc="2024-09-24T15:49:00Z">
        <w:r w:rsidRPr="00433FA3" w:rsidDel="00645642">
          <w:rPr>
            <w:rFonts w:ascii="Times New Roman" w:hAnsi="Times New Roman"/>
          </w:rPr>
          <w:delText xml:space="preserve">the </w:delText>
        </w:r>
      </w:del>
      <w:ins w:id="1912" w:author="Matthews, Jolie" w:date="2024-09-24T11:49:00Z" w16du:dateUtc="2024-09-24T15:49:00Z">
        <w:r w:rsidR="00743014">
          <w:rPr>
            <w:rFonts w:ascii="Times New Roman" w:hAnsi="Times New Roman"/>
          </w:rPr>
          <w:t xml:space="preserve">it is consistent with applicable </w:t>
        </w:r>
      </w:ins>
      <w:r w:rsidRPr="00433FA3">
        <w:rPr>
          <w:rFonts w:ascii="Times New Roman" w:hAnsi="Times New Roman"/>
        </w:rPr>
        <w:t xml:space="preserve">state </w:t>
      </w:r>
      <w:ins w:id="1913" w:author="Matthews, Jolie" w:date="2024-09-24T11:49:00Z" w16du:dateUtc="2024-09-24T15:49:00Z">
        <w:r w:rsidR="00743014">
          <w:rPr>
            <w:rFonts w:ascii="Times New Roman" w:hAnsi="Times New Roman"/>
          </w:rPr>
          <w:t>law</w:t>
        </w:r>
      </w:ins>
      <w:del w:id="1914" w:author="Matthews, Jolie" w:date="2024-09-24T11:49:00Z" w16du:dateUtc="2024-09-24T15:49:00Z">
        <w:r w:rsidRPr="00433FA3" w:rsidDel="00743014">
          <w:rPr>
            <w:rFonts w:ascii="Times New Roman" w:hAnsi="Times New Roman"/>
          </w:rPr>
          <w:delText>has legislation granting authority</w:delText>
        </w:r>
      </w:del>
      <w:r w:rsidRPr="00433FA3">
        <w:rPr>
          <w:rFonts w:ascii="Times New Roman" w:hAnsi="Times New Roman"/>
        </w:rPr>
        <w:t>.</w:t>
      </w:r>
    </w:p>
    <w:p w14:paraId="2289E069" w14:textId="77777777" w:rsidR="005F044C" w:rsidRPr="00433FA3" w:rsidRDefault="005F044C">
      <w:pPr>
        <w:ind w:left="2160" w:hanging="720"/>
        <w:jc w:val="both"/>
        <w:rPr>
          <w:rFonts w:ascii="Times New Roman" w:hAnsi="Times New Roman"/>
        </w:rPr>
      </w:pPr>
    </w:p>
    <w:p w14:paraId="1E72D099" w14:textId="58C72B04" w:rsidR="005F044C" w:rsidRPr="00433FA3" w:rsidRDefault="005F044C">
      <w:pPr>
        <w:ind w:left="2160" w:hanging="720"/>
        <w:jc w:val="both"/>
        <w:rPr>
          <w:rFonts w:ascii="Times New Roman" w:hAnsi="Times New Roman"/>
        </w:rPr>
      </w:pPr>
      <w:del w:id="1915" w:author="Matthews, Jolie [2]" w:date="2023-09-08T07:00:00Z">
        <w:r w:rsidRPr="00433FA3" w:rsidDel="00B8575E">
          <w:rPr>
            <w:rFonts w:ascii="Times New Roman" w:hAnsi="Times New Roman"/>
          </w:rPr>
          <w:delText>(11)</w:delText>
        </w:r>
      </w:del>
      <w:ins w:id="1916" w:author="Matthews, Jolie [2]" w:date="2023-09-08T07:00:00Z">
        <w:r w:rsidR="00B8575E">
          <w:rPr>
            <w:rFonts w:ascii="Times New Roman" w:hAnsi="Times New Roman"/>
          </w:rPr>
          <w:t>(1</w:t>
        </w:r>
      </w:ins>
      <w:ins w:id="1917" w:author="Matthews, Jolie [2]" w:date="2023-09-09T17:51:00Z">
        <w:r w:rsidR="002C4CE4">
          <w:rPr>
            <w:rFonts w:ascii="Times New Roman" w:hAnsi="Times New Roman"/>
          </w:rPr>
          <w:t>9</w:t>
        </w:r>
      </w:ins>
      <w:ins w:id="1918" w:author="Matthews, Jolie [2]" w:date="2023-09-08T07:00:00Z">
        <w:r w:rsidR="00B8575E">
          <w:rPr>
            <w:rFonts w:ascii="Times New Roman" w:hAnsi="Times New Roman"/>
          </w:rPr>
          <w:t>)</w:t>
        </w:r>
      </w:ins>
      <w:r w:rsidRPr="00433FA3">
        <w:rPr>
          <w:rFonts w:ascii="Times New Roman" w:hAnsi="Times New Roman"/>
        </w:rPr>
        <w:tab/>
        <w:t xml:space="preserve">If age is to be used as a determining factor </w:t>
      </w:r>
      <w:del w:id="1919" w:author="Matthews, Jolie [2]" w:date="2023-09-08T07:01:00Z">
        <w:r w:rsidRPr="00433FA3" w:rsidDel="00411D73">
          <w:rPr>
            <w:rFonts w:ascii="Times New Roman" w:hAnsi="Times New Roman"/>
          </w:rPr>
          <w:delText>for reducing</w:delText>
        </w:r>
      </w:del>
      <w:ins w:id="1920" w:author="Matthews, Jolie [2]" w:date="2023-09-08T07:01:00Z">
        <w:r w:rsidR="00411D73">
          <w:rPr>
            <w:rFonts w:ascii="Times New Roman" w:hAnsi="Times New Roman"/>
          </w:rPr>
          <w:t>to reduce</w:t>
        </w:r>
      </w:ins>
      <w:r w:rsidRPr="00433FA3">
        <w:rPr>
          <w:rFonts w:ascii="Times New Roman" w:hAnsi="Times New Roman"/>
        </w:rPr>
        <w:t xml:space="preserve"> the </w:t>
      </w:r>
      <w:del w:id="1921" w:author="Matthews, Jolie [2]" w:date="2023-09-08T07:01:00Z">
        <w:r w:rsidRPr="00433FA3" w:rsidDel="00D30489">
          <w:rPr>
            <w:rFonts w:ascii="Times New Roman" w:hAnsi="Times New Roman"/>
          </w:rPr>
          <w:delText xml:space="preserve">maximum aggregate </w:delText>
        </w:r>
      </w:del>
      <w:r w:rsidRPr="00433FA3">
        <w:rPr>
          <w:rFonts w:ascii="Times New Roman" w:hAnsi="Times New Roman"/>
        </w:rPr>
        <w:t xml:space="preserve">benefits made available in the policy or certificate as originally issued, </w:t>
      </w:r>
      <w:del w:id="1922" w:author="Matthews, Jolie" w:date="2024-09-24T11:51:00Z" w16du:dateUtc="2024-09-24T15:51:00Z">
        <w:r w:rsidRPr="00433FA3" w:rsidDel="00430843">
          <w:rPr>
            <w:rFonts w:ascii="Times New Roman" w:hAnsi="Times New Roman"/>
          </w:rPr>
          <w:delText>that fact</w:delText>
        </w:r>
      </w:del>
      <w:ins w:id="1923" w:author="Matthews, Jolie" w:date="2024-09-24T11:51:00Z" w16du:dateUtc="2024-09-24T15:51:00Z">
        <w:r w:rsidR="00430843">
          <w:rPr>
            <w:rFonts w:ascii="Times New Roman" w:hAnsi="Times New Roman"/>
          </w:rPr>
          <w:t>a clear explanation</w:t>
        </w:r>
        <w:r w:rsidR="00861CE2">
          <w:rPr>
            <w:rFonts w:ascii="Times New Roman" w:hAnsi="Times New Roman"/>
          </w:rPr>
          <w:t xml:space="preserve"> of how age is used</w:t>
        </w:r>
      </w:ins>
      <w:r w:rsidRPr="00433FA3">
        <w:rPr>
          <w:rFonts w:ascii="Times New Roman" w:hAnsi="Times New Roman"/>
        </w:rPr>
        <w:t xml:space="preserve"> shall be prominently set forth in the outline of coverage.</w:t>
      </w:r>
      <w:ins w:id="1924" w:author="Matthews, Jolie [2]" w:date="2023-09-08T07:02:00Z">
        <w:r w:rsidR="00D30489">
          <w:rPr>
            <w:rFonts w:ascii="Times New Roman" w:hAnsi="Times New Roman"/>
          </w:rPr>
          <w:t xml:space="preserve"> </w:t>
        </w:r>
      </w:ins>
    </w:p>
    <w:p w14:paraId="35B936C1" w14:textId="77777777" w:rsidR="005F044C" w:rsidRDefault="005F044C">
      <w:pPr>
        <w:ind w:left="2160" w:hanging="720"/>
        <w:jc w:val="both"/>
        <w:rPr>
          <w:rFonts w:ascii="Times New Roman" w:hAnsi="Times New Roman"/>
        </w:rPr>
      </w:pPr>
    </w:p>
    <w:p w14:paraId="1D76544B" w14:textId="0549C680" w:rsidR="005F044C" w:rsidRPr="00433FA3" w:rsidRDefault="005F044C">
      <w:pPr>
        <w:ind w:left="2160" w:hanging="720"/>
        <w:jc w:val="both"/>
        <w:rPr>
          <w:rFonts w:ascii="Times New Roman" w:hAnsi="Times New Roman"/>
        </w:rPr>
      </w:pPr>
      <w:del w:id="1925" w:author="Matthews, Jolie [2]" w:date="2023-09-08T07:00:00Z">
        <w:r w:rsidRPr="00433FA3" w:rsidDel="00B8575E">
          <w:rPr>
            <w:rFonts w:ascii="Times New Roman" w:hAnsi="Times New Roman"/>
          </w:rPr>
          <w:delText>(12)</w:delText>
        </w:r>
      </w:del>
      <w:ins w:id="1926" w:author="Matthews, Jolie [2]" w:date="2023-09-08T07:00:00Z">
        <w:r w:rsidR="00B8575E">
          <w:rPr>
            <w:rFonts w:ascii="Times New Roman" w:hAnsi="Times New Roman"/>
          </w:rPr>
          <w:t>(</w:t>
        </w:r>
      </w:ins>
      <w:ins w:id="1927" w:author="Matthews, Jolie [2]" w:date="2023-09-09T17:51:00Z">
        <w:r w:rsidR="002C4CE4">
          <w:rPr>
            <w:rFonts w:ascii="Times New Roman" w:hAnsi="Times New Roman"/>
          </w:rPr>
          <w:t>20)</w:t>
        </w:r>
      </w:ins>
      <w:r w:rsidRPr="00433FA3">
        <w:rPr>
          <w:rFonts w:ascii="Times New Roman" w:hAnsi="Times New Roman"/>
        </w:rPr>
        <w:tab/>
        <w:t xml:space="preserve">If a policy or certificate contains a conversion privilege, it shall comply, in substance, with the following: The caption of the provision shall be “Conversion Privilege” or words of similar import. The provision shall </w:t>
      </w:r>
      <w:del w:id="1928" w:author="Matthews, Jolie" w:date="2024-09-24T11:53:00Z" w16du:dateUtc="2024-09-24T15:53:00Z">
        <w:r w:rsidRPr="00433FA3" w:rsidDel="009957C0">
          <w:rPr>
            <w:rFonts w:ascii="Times New Roman" w:hAnsi="Times New Roman"/>
          </w:rPr>
          <w:delText>indicate the</w:delText>
        </w:r>
      </w:del>
      <w:ins w:id="1929" w:author="Matthews, Jolie" w:date="2024-09-24T11:53:00Z" w16du:dateUtc="2024-09-24T15:53:00Z">
        <w:r w:rsidR="009957C0">
          <w:rPr>
            <w:rFonts w:ascii="Times New Roman" w:hAnsi="Times New Roman"/>
          </w:rPr>
          <w:t>clearly explain</w:t>
        </w:r>
        <w:r w:rsidR="007A7B51">
          <w:rPr>
            <w:rFonts w:ascii="Times New Roman" w:hAnsi="Times New Roman"/>
          </w:rPr>
          <w:t xml:space="preserve"> which</w:t>
        </w:r>
      </w:ins>
      <w:r w:rsidRPr="00433FA3">
        <w:rPr>
          <w:rFonts w:ascii="Times New Roman" w:hAnsi="Times New Roman"/>
        </w:rPr>
        <w:t xml:space="preserve"> persons </w:t>
      </w:r>
      <w:ins w:id="1930" w:author="Matthews, Jolie" w:date="2024-09-24T11:53:00Z" w16du:dateUtc="2024-09-24T15:53:00Z">
        <w:r w:rsidR="007A7B51">
          <w:rPr>
            <w:rFonts w:ascii="Times New Roman" w:hAnsi="Times New Roman"/>
          </w:rPr>
          <w:t xml:space="preserve">are </w:t>
        </w:r>
      </w:ins>
      <w:r w:rsidRPr="00433FA3">
        <w:rPr>
          <w:rFonts w:ascii="Times New Roman" w:hAnsi="Times New Roman"/>
        </w:rPr>
        <w:t xml:space="preserve">eligible for conversion, the circumstances applicable to the conversion privilege, including any limitations on the conversion, and the person </w:t>
      </w:r>
      <w:del w:id="1931" w:author="Matthews, Jolie [2]" w:date="2023-09-08T07:04:00Z">
        <w:r w:rsidRPr="00433FA3" w:rsidDel="00594858">
          <w:rPr>
            <w:rFonts w:ascii="Times New Roman" w:hAnsi="Times New Roman"/>
          </w:rPr>
          <w:delText>by whom</w:delText>
        </w:r>
      </w:del>
      <w:ins w:id="1932" w:author="Matthews, Jolie [2]" w:date="2023-09-08T07:04:00Z">
        <w:r w:rsidR="00594858">
          <w:rPr>
            <w:rFonts w:ascii="Times New Roman" w:hAnsi="Times New Roman"/>
          </w:rPr>
          <w:t>who may exercis</w:t>
        </w:r>
      </w:ins>
      <w:ins w:id="1933" w:author="Matthews, Jolie [2]" w:date="2023-09-08T07:05:00Z">
        <w:r w:rsidR="00594858">
          <w:rPr>
            <w:rFonts w:ascii="Times New Roman" w:hAnsi="Times New Roman"/>
          </w:rPr>
          <w:t>e</w:t>
        </w:r>
      </w:ins>
      <w:r w:rsidRPr="00433FA3">
        <w:rPr>
          <w:rFonts w:ascii="Times New Roman" w:hAnsi="Times New Roman"/>
        </w:rPr>
        <w:t xml:space="preserve"> the conversion privilege</w:t>
      </w:r>
      <w:del w:id="1934" w:author="Matthews, Jolie [2]" w:date="2023-09-08T07:05:00Z">
        <w:r w:rsidRPr="00433FA3" w:rsidDel="00594858">
          <w:rPr>
            <w:rFonts w:ascii="Times New Roman" w:hAnsi="Times New Roman"/>
          </w:rPr>
          <w:delText xml:space="preserve"> may be exercised</w:delText>
        </w:r>
      </w:del>
      <w:r w:rsidRPr="00433FA3">
        <w:rPr>
          <w:rFonts w:ascii="Times New Roman" w:hAnsi="Times New Roman"/>
        </w:rPr>
        <w:t xml:space="preserve">. The provision shall </w:t>
      </w:r>
      <w:ins w:id="1935" w:author="Matthews, Jolie" w:date="2024-09-24T11:52:00Z" w16du:dateUtc="2024-09-24T15:52:00Z">
        <w:r w:rsidR="00C557D4">
          <w:rPr>
            <w:rFonts w:ascii="Times New Roman" w:hAnsi="Times New Roman"/>
          </w:rPr>
          <w:t xml:space="preserve">clearly </w:t>
        </w:r>
      </w:ins>
      <w:r w:rsidRPr="00433FA3">
        <w:rPr>
          <w:rFonts w:ascii="Times New Roman" w:hAnsi="Times New Roman"/>
        </w:rPr>
        <w:t>specify the benefits to be provided on conversion or may state that the converted coverage will be as provided on a policy form then being used by the insurer for that purpose.</w:t>
      </w:r>
    </w:p>
    <w:p w14:paraId="5F8C9457" w14:textId="77777777" w:rsidR="005F044C" w:rsidRPr="00433FA3" w:rsidRDefault="005F044C">
      <w:pPr>
        <w:ind w:left="2160" w:hanging="720"/>
        <w:jc w:val="both"/>
        <w:rPr>
          <w:rFonts w:ascii="Times New Roman" w:hAnsi="Times New Roman"/>
        </w:rPr>
      </w:pPr>
    </w:p>
    <w:p w14:paraId="2F23B84E" w14:textId="5597870D" w:rsidR="005F044C" w:rsidRPr="00433FA3" w:rsidRDefault="005F044C">
      <w:pPr>
        <w:tabs>
          <w:tab w:val="left" w:pos="2160"/>
        </w:tabs>
        <w:ind w:left="2880" w:hanging="1440"/>
        <w:jc w:val="both"/>
        <w:rPr>
          <w:rFonts w:ascii="Times New Roman" w:hAnsi="Times New Roman"/>
        </w:rPr>
      </w:pPr>
      <w:del w:id="1936" w:author="Matthews, Jolie [2]" w:date="2023-09-08T07:06:00Z">
        <w:r w:rsidRPr="00433FA3" w:rsidDel="009B555C">
          <w:rPr>
            <w:rFonts w:ascii="Times New Roman" w:hAnsi="Times New Roman"/>
          </w:rPr>
          <w:delText>(13)</w:delText>
        </w:r>
      </w:del>
      <w:ins w:id="1937" w:author="Matthews, Jolie [2]" w:date="2023-09-08T07:06:00Z">
        <w:r w:rsidR="009B555C">
          <w:rPr>
            <w:rFonts w:ascii="Times New Roman" w:hAnsi="Times New Roman"/>
          </w:rPr>
          <w:t>(2</w:t>
        </w:r>
      </w:ins>
      <w:ins w:id="1938" w:author="Matthews, Jolie [2]" w:date="2023-09-09T17:51:00Z">
        <w:r w:rsidR="002C4CE4">
          <w:rPr>
            <w:rFonts w:ascii="Times New Roman" w:hAnsi="Times New Roman"/>
          </w:rPr>
          <w:t>1</w:t>
        </w:r>
      </w:ins>
      <w:ins w:id="1939" w:author="Matthews, Jolie [2]" w:date="2023-09-08T07:06:00Z">
        <w:r w:rsidR="009B555C">
          <w:rPr>
            <w:rFonts w:ascii="Times New Roman" w:hAnsi="Times New Roman"/>
          </w:rPr>
          <w:t>)</w:t>
        </w:r>
      </w:ins>
      <w:r w:rsidRPr="00433FA3">
        <w:rPr>
          <w:rFonts w:ascii="Times New Roman" w:hAnsi="Times New Roman"/>
        </w:rPr>
        <w:tab/>
        <w:t>(a)</w:t>
      </w:r>
      <w:r w:rsidRPr="00433FA3">
        <w:rPr>
          <w:rFonts w:ascii="Times New Roman" w:hAnsi="Times New Roman"/>
        </w:rPr>
        <w:tab/>
        <w:t xml:space="preserve">Outlines of coverage delivered in connection with policies defined in this regulation as hospital </w:t>
      </w:r>
      <w:del w:id="1940" w:author="Jolie Matthews" w:date="2015-03-14T17:35:00Z">
        <w:r w:rsidRPr="00433FA3" w:rsidDel="006C38B9">
          <w:rPr>
            <w:rFonts w:ascii="Times New Roman" w:hAnsi="Times New Roman"/>
          </w:rPr>
          <w:delText>confinement</w:delText>
        </w:r>
      </w:del>
      <w:r w:rsidRPr="00433FA3">
        <w:rPr>
          <w:rFonts w:ascii="Times New Roman" w:hAnsi="Times New Roman"/>
        </w:rPr>
        <w:t xml:space="preserve"> indemnity </w:t>
      </w:r>
      <w:ins w:id="1941" w:author="Jolie Matthews" w:date="2015-03-14T17:36:00Z">
        <w:r w:rsidR="006C38B9">
          <w:rPr>
            <w:rFonts w:ascii="Times New Roman" w:hAnsi="Times New Roman"/>
          </w:rPr>
          <w:t xml:space="preserve">or other fixed indemnity </w:t>
        </w:r>
      </w:ins>
      <w:r w:rsidRPr="00433FA3">
        <w:rPr>
          <w:rFonts w:ascii="Times New Roman" w:hAnsi="Times New Roman"/>
        </w:rPr>
        <w:t xml:space="preserve">(Section </w:t>
      </w:r>
      <w:del w:id="1942" w:author="Jolie Matthews" w:date="2015-03-17T12:57:00Z">
        <w:r w:rsidRPr="00433FA3" w:rsidDel="006B60AA">
          <w:rPr>
            <w:rFonts w:ascii="Times New Roman" w:hAnsi="Times New Roman"/>
          </w:rPr>
          <w:delText>7E</w:delText>
        </w:r>
      </w:del>
      <w:ins w:id="1943" w:author="Matthews, Jolie H." w:date="2022-02-17T16:09:00Z">
        <w:r w:rsidR="0099077D">
          <w:rPr>
            <w:rFonts w:ascii="Times New Roman" w:hAnsi="Times New Roman"/>
          </w:rPr>
          <w:t>8</w:t>
        </w:r>
      </w:ins>
      <w:ins w:id="1944" w:author="Jolie Matthews" w:date="2015-03-17T12:57:00Z">
        <w:r w:rsidR="006B60AA">
          <w:rPr>
            <w:rFonts w:ascii="Times New Roman" w:hAnsi="Times New Roman"/>
          </w:rPr>
          <w:t>B</w:t>
        </w:r>
      </w:ins>
      <w:r w:rsidRPr="00433FA3">
        <w:rPr>
          <w:rFonts w:ascii="Times New Roman" w:hAnsi="Times New Roman"/>
        </w:rPr>
        <w:t xml:space="preserve">), specified disease (Section </w:t>
      </w:r>
      <w:del w:id="1945" w:author="Jolie Matthews" w:date="2015-03-17T12:58:00Z">
        <w:r w:rsidRPr="00433FA3" w:rsidDel="006B60AA">
          <w:rPr>
            <w:rFonts w:ascii="Times New Roman" w:hAnsi="Times New Roman"/>
          </w:rPr>
          <w:delText>7J</w:delText>
        </w:r>
      </w:del>
      <w:ins w:id="1946" w:author="Matthews, Jolie H." w:date="2022-02-17T16:09:00Z">
        <w:r w:rsidR="0099077D">
          <w:rPr>
            <w:rFonts w:ascii="Times New Roman" w:hAnsi="Times New Roman"/>
          </w:rPr>
          <w:t>8</w:t>
        </w:r>
      </w:ins>
      <w:ins w:id="1947" w:author="Jolie Matthews" w:date="2015-03-17T12:58:00Z">
        <w:r w:rsidR="006B60AA">
          <w:rPr>
            <w:rFonts w:ascii="Times New Roman" w:hAnsi="Times New Roman"/>
          </w:rPr>
          <w:t>E</w:t>
        </w:r>
      </w:ins>
      <w:r w:rsidRPr="00433FA3">
        <w:rPr>
          <w:rFonts w:ascii="Times New Roman" w:hAnsi="Times New Roman"/>
        </w:rPr>
        <w:t xml:space="preserve">), or limited benefit health coverages (Section </w:t>
      </w:r>
      <w:del w:id="1948" w:author="Jolie Matthews" w:date="2015-03-17T12:58:00Z">
        <w:r w:rsidRPr="00433FA3" w:rsidDel="006B60AA">
          <w:rPr>
            <w:rFonts w:ascii="Times New Roman" w:hAnsi="Times New Roman"/>
          </w:rPr>
          <w:delText>7L</w:delText>
        </w:r>
      </w:del>
      <w:ins w:id="1949" w:author="Matthews, Jolie H." w:date="2022-02-17T16:09:00Z">
        <w:r w:rsidR="0099077D">
          <w:rPr>
            <w:rFonts w:ascii="Times New Roman" w:hAnsi="Times New Roman"/>
          </w:rPr>
          <w:t>8</w:t>
        </w:r>
      </w:ins>
      <w:ins w:id="1950" w:author="Jolie Matthews" w:date="2015-03-17T12:58:00Z">
        <w:r w:rsidR="006B60AA">
          <w:rPr>
            <w:rFonts w:ascii="Times New Roman" w:hAnsi="Times New Roman"/>
          </w:rPr>
          <w:t>G</w:t>
        </w:r>
      </w:ins>
      <w:r w:rsidRPr="00433FA3">
        <w:rPr>
          <w:rFonts w:ascii="Times New Roman" w:hAnsi="Times New Roman"/>
        </w:rPr>
        <w:t xml:space="preserve">) to persons eligible for Medicare by reason of age shall contain, in addition to the requirements of Subsections </w:t>
      </w:r>
      <w:del w:id="1951" w:author="Jolie Matthews" w:date="2015-03-17T12:59:00Z">
        <w:r w:rsidRPr="00433FA3" w:rsidDel="00212380">
          <w:rPr>
            <w:rFonts w:ascii="Times New Roman" w:hAnsi="Times New Roman"/>
          </w:rPr>
          <w:delText>F</w:delText>
        </w:r>
      </w:del>
      <w:ins w:id="1952" w:author="Jolie Matthews" w:date="2015-03-17T12:59:00Z">
        <w:r w:rsidR="00212380">
          <w:rPr>
            <w:rFonts w:ascii="Times New Roman" w:hAnsi="Times New Roman"/>
          </w:rPr>
          <w:t>D</w:t>
        </w:r>
      </w:ins>
      <w:r w:rsidRPr="00433FA3">
        <w:rPr>
          <w:rFonts w:ascii="Times New Roman" w:hAnsi="Times New Roman"/>
        </w:rPr>
        <w:t xml:space="preserve"> and </w:t>
      </w:r>
      <w:del w:id="1953" w:author="Jolie Matthews" w:date="2015-03-17T12:59:00Z">
        <w:r w:rsidRPr="00433FA3" w:rsidDel="00212380">
          <w:rPr>
            <w:rFonts w:ascii="Times New Roman" w:hAnsi="Times New Roman"/>
          </w:rPr>
          <w:delText>J</w:delText>
        </w:r>
      </w:del>
      <w:ins w:id="1954" w:author="Jolie Matthews" w:date="2015-03-17T12:59:00Z">
        <w:r w:rsidR="00212380">
          <w:rPr>
            <w:rFonts w:ascii="Times New Roman" w:hAnsi="Times New Roman"/>
          </w:rPr>
          <w:t>F</w:t>
        </w:r>
      </w:ins>
      <w:r w:rsidRPr="00433FA3">
        <w:rPr>
          <w:rFonts w:ascii="Times New Roman" w:hAnsi="Times New Roman"/>
        </w:rPr>
        <w:t>, the following language, which shall be printed on or attached to the first page of the outline of coverage</w:t>
      </w:r>
      <w:ins w:id="1955" w:author="Matthews, Jolie" w:date="2024-09-24T11:57:00Z" w16du:dateUtc="2024-09-24T15:57:00Z">
        <w:r w:rsidR="00382948">
          <w:rPr>
            <w:rFonts w:ascii="Times New Roman" w:hAnsi="Times New Roman"/>
          </w:rPr>
          <w:t xml:space="preserve">, </w:t>
        </w:r>
        <w:r w:rsidR="00A304AF">
          <w:rPr>
            <w:rFonts w:ascii="Times New Roman" w:hAnsi="Times New Roman"/>
          </w:rPr>
          <w:t>with the sentence “This is not a Medicare Supplement policy.” made prominent</w:t>
        </w:r>
      </w:ins>
      <w:r w:rsidRPr="00433FA3">
        <w:rPr>
          <w:rFonts w:ascii="Times New Roman" w:hAnsi="Times New Roman"/>
        </w:rPr>
        <w:t>:</w:t>
      </w:r>
    </w:p>
    <w:p w14:paraId="086254FE" w14:textId="77777777" w:rsidR="005F044C" w:rsidRPr="00433FA3" w:rsidRDefault="005F044C">
      <w:pPr>
        <w:ind w:left="2160" w:hanging="720"/>
        <w:jc w:val="both"/>
        <w:rPr>
          <w:rFonts w:ascii="Times New Roman" w:hAnsi="Times New Roman"/>
        </w:rPr>
      </w:pPr>
    </w:p>
    <w:p w14:paraId="3F6340C8" w14:textId="5E06098B" w:rsidR="005F044C" w:rsidRDefault="005F044C">
      <w:pPr>
        <w:ind w:left="2880"/>
        <w:jc w:val="both"/>
        <w:rPr>
          <w:ins w:id="1956" w:author="Matthews, Jolie [2]" w:date="2023-09-08T07:07:00Z"/>
          <w:rFonts w:ascii="Times New Roman" w:hAnsi="Times New Roman"/>
        </w:rPr>
      </w:pPr>
      <w:r w:rsidRPr="00433FA3">
        <w:rPr>
          <w:rFonts w:ascii="Times New Roman" w:hAnsi="Times New Roman"/>
        </w:rPr>
        <w:t xml:space="preserve">This </w:t>
      </w:r>
      <w:del w:id="1957" w:author="Matthews, Jolie [2]" w:date="2023-09-08T07:06:00Z">
        <w:r w:rsidRPr="00433FA3" w:rsidDel="00C25FD8">
          <w:rPr>
            <w:rFonts w:ascii="Times New Roman" w:hAnsi="Times New Roman"/>
          </w:rPr>
          <w:delText>IS NOT A MEDICARE SUPPLEMENT</w:delText>
        </w:r>
      </w:del>
      <w:ins w:id="1958" w:author="Matthews, Jolie [2]" w:date="2023-09-08T07:06:00Z">
        <w:r w:rsidR="00C25FD8">
          <w:rPr>
            <w:rFonts w:ascii="Times New Roman" w:hAnsi="Times New Roman"/>
          </w:rPr>
          <w:t>is not a Medicare Supplement</w:t>
        </w:r>
      </w:ins>
      <w:r w:rsidRPr="00433FA3">
        <w:rPr>
          <w:rFonts w:ascii="Times New Roman" w:hAnsi="Times New Roman"/>
        </w:rPr>
        <w:t xml:space="preserve"> policy. If you are eligible for Medicare, </w:t>
      </w:r>
      <w:del w:id="1959" w:author="Matthews, Jolie [2]" w:date="2023-09-08T07:06:00Z">
        <w:r w:rsidRPr="00433FA3" w:rsidDel="00CF7881">
          <w:rPr>
            <w:rFonts w:ascii="Times New Roman" w:hAnsi="Times New Roman"/>
          </w:rPr>
          <w:delText>review</w:delText>
        </w:r>
      </w:del>
      <w:ins w:id="1960" w:author="Matthews, Jolie [2]" w:date="2023-09-08T07:06:00Z">
        <w:r w:rsidR="00CF7881">
          <w:rPr>
            <w:rFonts w:ascii="Times New Roman" w:hAnsi="Times New Roman"/>
          </w:rPr>
          <w:t>ask the company</w:t>
        </w:r>
      </w:ins>
      <w:ins w:id="1961" w:author="Matthews, Jolie [2]" w:date="2023-09-08T07:07:00Z">
        <w:r w:rsidR="00CF7881">
          <w:rPr>
            <w:rFonts w:ascii="Times New Roman" w:hAnsi="Times New Roman"/>
          </w:rPr>
          <w:t xml:space="preserve"> for</w:t>
        </w:r>
      </w:ins>
      <w:r w:rsidRPr="00433FA3">
        <w:rPr>
          <w:rFonts w:ascii="Times New Roman" w:hAnsi="Times New Roman"/>
        </w:rPr>
        <w:t xml:space="preserve"> the Guide to Health Insurance for People </w:t>
      </w:r>
      <w:del w:id="1962" w:author="Matthews, Jolie [2]" w:date="2023-09-08T07:07:00Z">
        <w:r w:rsidRPr="00433FA3" w:rsidDel="00B04D03">
          <w:rPr>
            <w:rFonts w:ascii="Times New Roman" w:hAnsi="Times New Roman"/>
          </w:rPr>
          <w:delText>W</w:delText>
        </w:r>
      </w:del>
      <w:ins w:id="1963" w:author="Matthews, Jolie [2]" w:date="2023-09-08T07:07:00Z">
        <w:r w:rsidR="00B04D03">
          <w:rPr>
            <w:rFonts w:ascii="Times New Roman" w:hAnsi="Times New Roman"/>
          </w:rPr>
          <w:t>w</w:t>
        </w:r>
      </w:ins>
      <w:r w:rsidRPr="00433FA3">
        <w:rPr>
          <w:rFonts w:ascii="Times New Roman" w:hAnsi="Times New Roman"/>
        </w:rPr>
        <w:t>ith Medicare</w:t>
      </w:r>
      <w:del w:id="1964" w:author="Matthews, Jolie [2]" w:date="2023-09-08T07:07:00Z">
        <w:r w:rsidRPr="00433FA3" w:rsidDel="00B04D03">
          <w:rPr>
            <w:rFonts w:ascii="Times New Roman" w:hAnsi="Times New Roman"/>
          </w:rPr>
          <w:delText xml:space="preserve"> available from the company</w:delText>
        </w:r>
      </w:del>
      <w:r w:rsidRPr="00433FA3">
        <w:rPr>
          <w:rFonts w:ascii="Times New Roman" w:hAnsi="Times New Roman"/>
        </w:rPr>
        <w:t>.</w:t>
      </w:r>
    </w:p>
    <w:p w14:paraId="720B7C90" w14:textId="77777777" w:rsidR="00B04D03" w:rsidRDefault="00B04D03">
      <w:pPr>
        <w:ind w:left="2880"/>
        <w:jc w:val="both"/>
        <w:rPr>
          <w:ins w:id="1965" w:author="Matthews, Jolie [2]" w:date="2023-09-08T07:07:00Z"/>
          <w:rFonts w:ascii="Times New Roman" w:hAnsi="Times New Roman"/>
        </w:rPr>
      </w:pPr>
    </w:p>
    <w:p w14:paraId="534E88DB" w14:textId="33857460" w:rsidR="00E727B6" w:rsidRPr="00B04D03" w:rsidRDefault="00E727B6" w:rsidP="00B04D03">
      <w:pPr>
        <w:jc w:val="both"/>
        <w:rPr>
          <w:rFonts w:ascii="Times New Roman" w:hAnsi="Times New Roman"/>
        </w:rPr>
      </w:pPr>
      <w:ins w:id="1966" w:author="Matthews, Jolie [2]" w:date="2023-09-08T07:11:00Z">
        <w:r w:rsidRPr="000B3D66">
          <w:rPr>
            <w:rFonts w:ascii="Times New Roman" w:hAnsi="Times New Roman"/>
            <w:b/>
            <w:bCs/>
          </w:rPr>
          <w:lastRenderedPageBreak/>
          <w:t>Drafting Note:</w:t>
        </w:r>
        <w:r>
          <w:rPr>
            <w:rFonts w:ascii="Times New Roman" w:hAnsi="Times New Roman"/>
          </w:rPr>
          <w:t xml:space="preserve"> </w:t>
        </w:r>
        <w:r w:rsidR="00F33BDC">
          <w:rPr>
            <w:rFonts w:ascii="Times New Roman" w:hAnsi="Times New Roman"/>
          </w:rPr>
          <w:t xml:space="preserve">States </w:t>
        </w:r>
      </w:ins>
      <w:ins w:id="1967" w:author="Matthews, Jolie [2]" w:date="2023-09-08T16:16:00Z">
        <w:r w:rsidR="00E965B1">
          <w:rPr>
            <w:rFonts w:ascii="Times New Roman" w:hAnsi="Times New Roman"/>
          </w:rPr>
          <w:t xml:space="preserve">may </w:t>
        </w:r>
      </w:ins>
      <w:ins w:id="1968" w:author="Matthews, Jolie [2]" w:date="2023-09-08T16:17:00Z">
        <w:r w:rsidR="00E965B1">
          <w:rPr>
            <w:rFonts w:ascii="Times New Roman" w:hAnsi="Times New Roman"/>
          </w:rPr>
          <w:t xml:space="preserve">want to </w:t>
        </w:r>
      </w:ins>
      <w:ins w:id="1969" w:author="Matthews, Jolie [2]" w:date="2023-09-08T07:11:00Z">
        <w:r w:rsidR="00F33BDC">
          <w:rPr>
            <w:rFonts w:ascii="Times New Roman" w:hAnsi="Times New Roman"/>
          </w:rPr>
          <w:t>review the disclosure language in</w:t>
        </w:r>
      </w:ins>
      <w:ins w:id="1970" w:author="Matthews, Jolie [2]" w:date="2023-09-08T16:16:00Z">
        <w:r w:rsidR="000B3D66">
          <w:rPr>
            <w:rFonts w:ascii="Times New Roman" w:hAnsi="Times New Roman"/>
          </w:rPr>
          <w:t xml:space="preserve"> paragraph (2</w:t>
        </w:r>
      </w:ins>
      <w:ins w:id="1971" w:author="Matthews, Jolie [2]" w:date="2023-09-09T17:52:00Z">
        <w:r w:rsidR="002C4CE4">
          <w:rPr>
            <w:rFonts w:ascii="Times New Roman" w:hAnsi="Times New Roman"/>
          </w:rPr>
          <w:t>1</w:t>
        </w:r>
      </w:ins>
      <w:ins w:id="1972" w:author="Matthews, Jolie [2]" w:date="2023-09-08T16:16:00Z">
        <w:r w:rsidR="000B3D66">
          <w:rPr>
            <w:rFonts w:ascii="Times New Roman" w:hAnsi="Times New Roman"/>
          </w:rPr>
          <w:t>)(a) above</w:t>
        </w:r>
      </w:ins>
      <w:ins w:id="1973" w:author="Matthews, Jolie [2]" w:date="2023-09-08T07:11:00Z">
        <w:r w:rsidR="00F33BDC">
          <w:rPr>
            <w:rFonts w:ascii="Times New Roman" w:hAnsi="Times New Roman"/>
          </w:rPr>
          <w:t xml:space="preserve"> </w:t>
        </w:r>
      </w:ins>
      <w:ins w:id="1974" w:author="Matthews, Jolie [2]" w:date="2023-09-08T07:14:00Z">
        <w:r w:rsidR="003F40C0" w:rsidRPr="003F40C0">
          <w:rPr>
            <w:rFonts w:ascii="Times New Roman" w:hAnsi="Times New Roman"/>
          </w:rPr>
          <w:t xml:space="preserve">for consistency with the consumer disclosure language in Appendix C of the </w:t>
        </w:r>
        <w:r w:rsidR="003F40C0" w:rsidRPr="003F40C0">
          <w:rPr>
            <w:rFonts w:ascii="Times New Roman" w:hAnsi="Times New Roman"/>
            <w:i/>
            <w:iCs/>
          </w:rPr>
          <w:t>Model Regulation to Implement the NAIC Medicare Supplement Insurance Minimum Standards Model Act</w:t>
        </w:r>
        <w:r w:rsidR="003F40C0" w:rsidRPr="003F40C0">
          <w:rPr>
            <w:rFonts w:ascii="Times New Roman" w:hAnsi="Times New Roman"/>
          </w:rPr>
          <w:t xml:space="preserve"> (#651).</w:t>
        </w:r>
      </w:ins>
    </w:p>
    <w:p w14:paraId="5DB90E73" w14:textId="77777777" w:rsidR="005F044C" w:rsidRPr="00433FA3" w:rsidRDefault="005F044C">
      <w:pPr>
        <w:ind w:left="2160"/>
        <w:jc w:val="both"/>
        <w:rPr>
          <w:rFonts w:ascii="Times New Roman" w:hAnsi="Times New Roman"/>
        </w:rPr>
      </w:pPr>
    </w:p>
    <w:p w14:paraId="1F6C2ACB" w14:textId="77777777" w:rsidR="005F044C" w:rsidRDefault="005F044C">
      <w:pPr>
        <w:ind w:left="2880" w:hanging="720"/>
        <w:jc w:val="both"/>
        <w:rPr>
          <w:rFonts w:ascii="Times New Roman" w:hAnsi="Times New Roman"/>
        </w:rPr>
      </w:pPr>
      <w:r w:rsidRPr="00433FA3">
        <w:rPr>
          <w:rFonts w:ascii="Times New Roman" w:hAnsi="Times New Roman"/>
        </w:rPr>
        <w:t>(b)</w:t>
      </w:r>
      <w:r w:rsidRPr="00433FA3">
        <w:rPr>
          <w:rFonts w:ascii="Times New Roman" w:hAnsi="Times New Roman"/>
        </w:rPr>
        <w:tab/>
        <w:t xml:space="preserve">An insurer shall deliver to persons eligible for Medicare any notice required under [insert reference to state law equivalent of Section 17D of the </w:t>
      </w:r>
      <w:r w:rsidRPr="0066341A">
        <w:rPr>
          <w:rFonts w:ascii="Times New Roman" w:hAnsi="Times New Roman"/>
          <w:i/>
        </w:rPr>
        <w:t>Model Regulation to Implement the NAIC Medicare Supplement Insurance Minimum Standards Model Act</w:t>
      </w:r>
      <w:r w:rsidRPr="00433FA3">
        <w:rPr>
          <w:rFonts w:ascii="Times New Roman" w:hAnsi="Times New Roman"/>
        </w:rPr>
        <w:t>].</w:t>
      </w:r>
    </w:p>
    <w:p w14:paraId="367613BF" w14:textId="77777777" w:rsidR="00E965B1" w:rsidRDefault="00E965B1">
      <w:pPr>
        <w:ind w:left="2880" w:hanging="720"/>
        <w:jc w:val="both"/>
        <w:rPr>
          <w:rFonts w:ascii="Times New Roman" w:hAnsi="Times New Roman"/>
        </w:rPr>
      </w:pPr>
    </w:p>
    <w:p w14:paraId="0B7B809E" w14:textId="01E93B5E" w:rsidR="00E965B1" w:rsidRPr="00433FA3" w:rsidRDefault="00E965B1" w:rsidP="00E965B1">
      <w:pPr>
        <w:jc w:val="both"/>
        <w:rPr>
          <w:rFonts w:ascii="Times New Roman" w:hAnsi="Times New Roman"/>
        </w:rPr>
      </w:pPr>
      <w:ins w:id="1975" w:author="Matthews, Jolie [2]" w:date="2023-09-08T16:17:00Z">
        <w:r w:rsidRPr="00275DAF">
          <w:rPr>
            <w:rFonts w:ascii="Times New Roman" w:hAnsi="Times New Roman"/>
            <w:b/>
            <w:bCs/>
          </w:rPr>
          <w:t>Drafting Note:</w:t>
        </w:r>
        <w:r>
          <w:rPr>
            <w:rFonts w:ascii="Times New Roman" w:hAnsi="Times New Roman"/>
          </w:rPr>
          <w:t xml:space="preserve"> </w:t>
        </w:r>
      </w:ins>
      <w:ins w:id="1976" w:author="Matthews, Jolie [2]" w:date="2023-09-08T16:32:00Z">
        <w:r w:rsidR="00CB0AFE">
          <w:rPr>
            <w:rFonts w:ascii="Times New Roman" w:hAnsi="Times New Roman"/>
          </w:rPr>
          <w:t>S</w:t>
        </w:r>
      </w:ins>
      <w:ins w:id="1977" w:author="Matthews, Jolie [2]" w:date="2023-09-08T16:27:00Z">
        <w:r w:rsidR="008A6DE2" w:rsidRPr="008A6DE2">
          <w:rPr>
            <w:rFonts w:ascii="Times New Roman" w:hAnsi="Times New Roman"/>
          </w:rPr>
          <w:t xml:space="preserve">tates that permit individuals under the age of 65 with Medicare coverage to purchase Medicare </w:t>
        </w:r>
      </w:ins>
      <w:ins w:id="1978" w:author="Matthews, Jolie [2]" w:date="2023-09-08T16:32:00Z">
        <w:r w:rsidR="00CB0AFE">
          <w:rPr>
            <w:rFonts w:ascii="Times New Roman" w:hAnsi="Times New Roman"/>
          </w:rPr>
          <w:t>s</w:t>
        </w:r>
      </w:ins>
      <w:ins w:id="1979" w:author="Matthews, Jolie [2]" w:date="2023-09-08T16:27:00Z">
        <w:r w:rsidR="008A6DE2" w:rsidRPr="008A6DE2">
          <w:rPr>
            <w:rFonts w:ascii="Times New Roman" w:hAnsi="Times New Roman"/>
          </w:rPr>
          <w:t>upplement polic</w:t>
        </w:r>
      </w:ins>
      <w:ins w:id="1980" w:author="Matthews, Jolie [2]" w:date="2023-09-08T16:33:00Z">
        <w:r w:rsidR="008B1599">
          <w:rPr>
            <w:rFonts w:ascii="Times New Roman" w:hAnsi="Times New Roman"/>
          </w:rPr>
          <w:t>ies</w:t>
        </w:r>
      </w:ins>
      <w:ins w:id="1981" w:author="Matthews, Jolie [2]" w:date="2023-09-08T16:27:00Z">
        <w:r w:rsidR="008A6DE2" w:rsidRPr="008A6DE2">
          <w:rPr>
            <w:rFonts w:ascii="Times New Roman" w:hAnsi="Times New Roman"/>
          </w:rPr>
          <w:t xml:space="preserve"> </w:t>
        </w:r>
      </w:ins>
      <w:ins w:id="1982" w:author="Matthews, Jolie" w:date="2024-09-24T12:00:00Z" w16du:dateUtc="2024-09-24T16:00:00Z">
        <w:r w:rsidR="00183C39">
          <w:rPr>
            <w:rFonts w:ascii="Times New Roman" w:hAnsi="Times New Roman"/>
          </w:rPr>
          <w:t xml:space="preserve">should </w:t>
        </w:r>
      </w:ins>
      <w:ins w:id="1983" w:author="Matthews, Jolie [2]" w:date="2023-09-08T16:27:00Z">
        <w:r w:rsidR="008A6DE2" w:rsidRPr="008A6DE2">
          <w:rPr>
            <w:rFonts w:ascii="Times New Roman" w:hAnsi="Times New Roman"/>
          </w:rPr>
          <w:t xml:space="preserve">review how </w:t>
        </w:r>
      </w:ins>
      <w:ins w:id="1984" w:author="Matthews, Jolie" w:date="2024-09-24T12:00:00Z" w16du:dateUtc="2024-09-24T16:00:00Z">
        <w:r w:rsidR="00934145">
          <w:rPr>
            <w:rFonts w:ascii="Times New Roman" w:hAnsi="Times New Roman"/>
          </w:rPr>
          <w:t xml:space="preserve">insurers </w:t>
        </w:r>
      </w:ins>
      <w:ins w:id="1985" w:author="Matthews, Jolie [2]" w:date="2023-09-08T16:27:00Z">
        <w:r w:rsidR="008A6DE2" w:rsidRPr="008A6DE2">
          <w:rPr>
            <w:rFonts w:ascii="Times New Roman" w:hAnsi="Times New Roman"/>
          </w:rPr>
          <w:t xml:space="preserve">should provide the notices required under </w:t>
        </w:r>
      </w:ins>
      <w:ins w:id="1986" w:author="Matthews, Jolie [2]" w:date="2023-09-08T16:31:00Z">
        <w:r w:rsidR="00566C11">
          <w:rPr>
            <w:rFonts w:ascii="Times New Roman" w:hAnsi="Times New Roman"/>
          </w:rPr>
          <w:t xml:space="preserve">paragraph </w:t>
        </w:r>
        <w:r w:rsidR="00804997">
          <w:rPr>
            <w:rFonts w:ascii="Times New Roman" w:hAnsi="Times New Roman"/>
          </w:rPr>
          <w:t>(2</w:t>
        </w:r>
      </w:ins>
      <w:ins w:id="1987" w:author="Matthews, Jolie [2]" w:date="2023-09-09T17:52:00Z">
        <w:r w:rsidR="002C4CE4">
          <w:rPr>
            <w:rFonts w:ascii="Times New Roman" w:hAnsi="Times New Roman"/>
          </w:rPr>
          <w:t>1</w:t>
        </w:r>
      </w:ins>
      <w:ins w:id="1988" w:author="Matthews, Jolie [2]" w:date="2023-09-08T16:31:00Z">
        <w:r w:rsidR="00804997">
          <w:rPr>
            <w:rFonts w:ascii="Times New Roman" w:hAnsi="Times New Roman"/>
          </w:rPr>
          <w:t xml:space="preserve">)(a) </w:t>
        </w:r>
      </w:ins>
      <w:ins w:id="1989" w:author="Matthews, Jolie [2]" w:date="2023-09-08T16:27:00Z">
        <w:r w:rsidR="008A6DE2" w:rsidRPr="008A6DE2">
          <w:rPr>
            <w:rFonts w:ascii="Times New Roman" w:hAnsi="Times New Roman"/>
          </w:rPr>
          <w:t>to these individuals</w:t>
        </w:r>
      </w:ins>
      <w:ins w:id="1990" w:author="Matthews, Jolie [2]" w:date="2023-09-08T16:32:00Z">
        <w:r w:rsidR="00275DAF">
          <w:rPr>
            <w:rFonts w:ascii="Times New Roman" w:hAnsi="Times New Roman"/>
          </w:rPr>
          <w:t>.</w:t>
        </w:r>
      </w:ins>
    </w:p>
    <w:p w14:paraId="13B27F7F" w14:textId="77777777" w:rsidR="005F044C" w:rsidRPr="00433FA3" w:rsidRDefault="005F044C">
      <w:pPr>
        <w:ind w:left="2160" w:hanging="720"/>
        <w:jc w:val="both"/>
        <w:rPr>
          <w:rFonts w:ascii="Times New Roman" w:hAnsi="Times New Roman"/>
        </w:rPr>
      </w:pPr>
    </w:p>
    <w:p w14:paraId="41D1E522" w14:textId="35415559" w:rsidR="005F044C" w:rsidRPr="00433FA3" w:rsidRDefault="005F044C">
      <w:pPr>
        <w:ind w:left="2160" w:hanging="720"/>
        <w:jc w:val="both"/>
        <w:rPr>
          <w:rFonts w:ascii="Times New Roman" w:hAnsi="Times New Roman"/>
        </w:rPr>
      </w:pPr>
      <w:del w:id="1991" w:author="Matthews, Jolie [2]" w:date="2023-09-08T16:35:00Z">
        <w:r w:rsidRPr="00433FA3" w:rsidDel="00444074">
          <w:rPr>
            <w:rFonts w:ascii="Times New Roman" w:hAnsi="Times New Roman"/>
          </w:rPr>
          <w:delText>(14)</w:delText>
        </w:r>
      </w:del>
      <w:ins w:id="1992" w:author="Matthews, Jolie [2]" w:date="2023-09-08T16:35:00Z">
        <w:r w:rsidR="00444074">
          <w:rPr>
            <w:rFonts w:ascii="Times New Roman" w:hAnsi="Times New Roman"/>
          </w:rPr>
          <w:t>(2</w:t>
        </w:r>
      </w:ins>
      <w:ins w:id="1993" w:author="Matthews, Jolie [2]" w:date="2023-09-09T17:52:00Z">
        <w:r w:rsidR="002C4CE4">
          <w:rPr>
            <w:rFonts w:ascii="Times New Roman" w:hAnsi="Times New Roman"/>
          </w:rPr>
          <w:t>2</w:t>
        </w:r>
      </w:ins>
      <w:ins w:id="1994" w:author="Matthews, Jolie [2]" w:date="2023-09-08T16:35:00Z">
        <w:r w:rsidR="00444074">
          <w:rPr>
            <w:rFonts w:ascii="Times New Roman" w:hAnsi="Times New Roman"/>
          </w:rPr>
          <w:t>)</w:t>
        </w:r>
      </w:ins>
      <w:r w:rsidRPr="00433FA3">
        <w:rPr>
          <w:rFonts w:ascii="Times New Roman" w:hAnsi="Times New Roman"/>
        </w:rPr>
        <w:tab/>
        <w:t>Insurers</w:t>
      </w:r>
      <w:del w:id="1995" w:author="Matthews, Jolie [2]" w:date="2023-09-08T16:36:00Z">
        <w:r w:rsidRPr="00433FA3" w:rsidDel="004545AF">
          <w:rPr>
            <w:rFonts w:ascii="Times New Roman" w:hAnsi="Times New Roman"/>
          </w:rPr>
          <w:delText>, except direct response insurers,</w:delText>
        </w:r>
      </w:del>
      <w:r w:rsidRPr="00433FA3">
        <w:rPr>
          <w:rFonts w:ascii="Times New Roman" w:hAnsi="Times New Roman"/>
        </w:rPr>
        <w:t xml:space="preserve"> shall give a person applying for specified disease insurance a Buyer’s Guide approved by the commissioner at the time of application enrollment and shall obtain all recipients’ written acknowledgement of the guide’s delivery. </w:t>
      </w:r>
      <w:del w:id="1996" w:author="Matthews, Jolie [2]" w:date="2023-09-08T16:36:00Z">
        <w:r w:rsidRPr="00433FA3" w:rsidDel="004545AF">
          <w:rPr>
            <w:rFonts w:ascii="Times New Roman" w:hAnsi="Times New Roman"/>
          </w:rPr>
          <w:delText>Direct response insurers shall provide the Buyer’s Guide upon request but not later than the time that the policy or certificate is delivered.</w:delText>
        </w:r>
      </w:del>
    </w:p>
    <w:p w14:paraId="2C501375" w14:textId="77777777" w:rsidR="005F044C" w:rsidRDefault="005F044C" w:rsidP="006E5424">
      <w:pPr>
        <w:jc w:val="both"/>
        <w:rPr>
          <w:rFonts w:ascii="Times New Roman" w:hAnsi="Times New Roman"/>
        </w:rPr>
      </w:pPr>
    </w:p>
    <w:p w14:paraId="338BE1B0" w14:textId="4AF40062" w:rsidR="006E5424" w:rsidRDefault="006E5424" w:rsidP="006E5424">
      <w:pPr>
        <w:jc w:val="both"/>
        <w:rPr>
          <w:rFonts w:ascii="Times New Roman" w:hAnsi="Times New Roman"/>
        </w:rPr>
      </w:pPr>
      <w:ins w:id="1997" w:author="Matthews, Jolie" w:date="2024-09-24T12:01:00Z" w16du:dateUtc="2024-09-24T16:01:00Z">
        <w:r w:rsidRPr="006E4BDB">
          <w:rPr>
            <w:rFonts w:ascii="Times New Roman" w:hAnsi="Times New Roman"/>
            <w:b/>
            <w:bCs/>
          </w:rPr>
          <w:t>Drafting Note:</w:t>
        </w:r>
        <w:r>
          <w:rPr>
            <w:rFonts w:ascii="Times New Roman" w:hAnsi="Times New Roman"/>
          </w:rPr>
          <w:t xml:space="preserve"> Paragraph (22) only applies if a sta</w:t>
        </w:r>
        <w:r w:rsidR="00AE5D77">
          <w:rPr>
            <w:rFonts w:ascii="Times New Roman" w:hAnsi="Times New Roman"/>
          </w:rPr>
          <w:t xml:space="preserve">te </w:t>
        </w:r>
      </w:ins>
      <w:ins w:id="1998" w:author="Matthews, Jolie" w:date="2024-09-24T12:02:00Z" w16du:dateUtc="2024-09-24T16:02:00Z">
        <w:r w:rsidR="00432569">
          <w:rPr>
            <w:rFonts w:ascii="Times New Roman" w:hAnsi="Times New Roman"/>
          </w:rPr>
          <w:t xml:space="preserve">has </w:t>
        </w:r>
      </w:ins>
      <w:ins w:id="1999" w:author="Matthews, Jolie" w:date="2024-09-24T12:03:00Z" w16du:dateUtc="2024-09-24T16:03:00Z">
        <w:r w:rsidR="006E4BDB">
          <w:rPr>
            <w:rFonts w:ascii="Times New Roman" w:hAnsi="Times New Roman"/>
          </w:rPr>
          <w:t>such a Buyer’s Guide.</w:t>
        </w:r>
      </w:ins>
    </w:p>
    <w:p w14:paraId="764CE91E" w14:textId="77777777" w:rsidR="006D78F1" w:rsidRPr="00433FA3" w:rsidRDefault="006D78F1" w:rsidP="006E5424">
      <w:pPr>
        <w:jc w:val="both"/>
        <w:rPr>
          <w:rFonts w:ascii="Times New Roman" w:hAnsi="Times New Roman"/>
        </w:rPr>
      </w:pPr>
    </w:p>
    <w:p w14:paraId="17073BA2" w14:textId="3F84F4DC" w:rsidR="005F044C" w:rsidRPr="00433FA3" w:rsidDel="003B6169" w:rsidRDefault="005F044C" w:rsidP="00734154">
      <w:pPr>
        <w:ind w:left="2160" w:hanging="720"/>
        <w:jc w:val="both"/>
        <w:rPr>
          <w:del w:id="2000" w:author="Matthews, Jolie [2]" w:date="2023-09-08T16:36:00Z"/>
          <w:rFonts w:ascii="Times New Roman" w:hAnsi="Times New Roman"/>
        </w:rPr>
      </w:pPr>
      <w:del w:id="2001" w:author="Matthews, Jolie [2]" w:date="2023-09-08T16:36:00Z">
        <w:r w:rsidRPr="00433FA3" w:rsidDel="003B6169">
          <w:rPr>
            <w:rFonts w:ascii="Times New Roman" w:hAnsi="Times New Roman"/>
          </w:rPr>
          <w:delText>(15)</w:delText>
        </w:r>
        <w:r w:rsidRPr="00433FA3" w:rsidDel="003B6169">
          <w:rPr>
            <w:rFonts w:ascii="Times New Roman" w:hAnsi="Times New Roman"/>
          </w:rPr>
          <w:tab/>
          <w:delText>All specified disease policies and certificates shall contain on the first page or attached to it in either contrasting color or in boldface type at least equal to the size type used for headings or captions of sections in the [policy][certificate], a prominent statement as follows:</w:delText>
        </w:r>
      </w:del>
      <w:ins w:id="2002" w:author="Jolie Matthews" w:date="2015-03-14T17:37:00Z">
        <w:del w:id="2003" w:author="Matthews, Jolie [2]" w:date="2023-09-08T16:36:00Z">
          <w:r w:rsidR="00C54CA8" w:rsidDel="003B6169">
            <w:rPr>
              <w:rFonts w:ascii="Times New Roman" w:hAnsi="Times New Roman"/>
            </w:rPr>
            <w:delText xml:space="preserve"> </w:delText>
          </w:r>
        </w:del>
      </w:ins>
      <w:del w:id="2004" w:author="Matthews, Jolie [2]" w:date="2023-09-08T16:36:00Z">
        <w:r w:rsidRPr="00433FA3" w:rsidDel="003B6169">
          <w:rPr>
            <w:rFonts w:ascii="Times New Roman" w:hAnsi="Times New Roman"/>
          </w:rPr>
          <w:delText>Notice to Buyer: This is  specified disease [policy] [certificate].This [policy] [certificate] provides limited benefits. Benefits provided are supplemental and are not intended to cover all medical expenses. Read your [policy] [certificate] carefully with the outline of coverage and the Buyer’s Guide.</w:delText>
        </w:r>
      </w:del>
    </w:p>
    <w:p w14:paraId="0B877E50" w14:textId="77777777" w:rsidR="005F044C" w:rsidRPr="00433FA3" w:rsidRDefault="005F044C">
      <w:pPr>
        <w:ind w:left="2160" w:hanging="720"/>
        <w:jc w:val="both"/>
        <w:rPr>
          <w:rFonts w:ascii="Times New Roman" w:hAnsi="Times New Roman"/>
        </w:rPr>
      </w:pPr>
    </w:p>
    <w:p w14:paraId="680568F9" w14:textId="32D17FAD" w:rsidR="005F044C" w:rsidRPr="00433FA3" w:rsidDel="003B6169" w:rsidRDefault="005F044C" w:rsidP="00881052">
      <w:pPr>
        <w:jc w:val="both"/>
        <w:rPr>
          <w:del w:id="2005" w:author="Matthews, Jolie [2]" w:date="2023-09-08T16:37:00Z"/>
          <w:rFonts w:ascii="Times New Roman" w:hAnsi="Times New Roman"/>
        </w:rPr>
      </w:pPr>
      <w:del w:id="2006" w:author="Matthews, Jolie [2]" w:date="2023-09-08T16:37:00Z">
        <w:r w:rsidRPr="00433FA3" w:rsidDel="003B6169">
          <w:rPr>
            <w:rFonts w:ascii="Times New Roman" w:hAnsi="Times New Roman"/>
            <w:b/>
          </w:rPr>
          <w:delText>Drafting Note:</w:delText>
        </w:r>
        <w:r w:rsidRPr="00433FA3" w:rsidDel="003B6169">
          <w:rPr>
            <w:rFonts w:ascii="Times New Roman" w:hAnsi="Times New Roman"/>
          </w:rPr>
          <w:delText xml:space="preserve"> The second sentence of this caption should only be required in those states where the commissioner exercises discretionary authority and requires the guide.</w:delText>
        </w:r>
      </w:del>
    </w:p>
    <w:p w14:paraId="32991537" w14:textId="77777777" w:rsidR="005F044C" w:rsidRPr="00433FA3" w:rsidRDefault="005F044C">
      <w:pPr>
        <w:ind w:left="2160" w:hanging="720"/>
        <w:jc w:val="both"/>
        <w:rPr>
          <w:rFonts w:ascii="Times New Roman" w:hAnsi="Times New Roman"/>
        </w:rPr>
      </w:pPr>
    </w:p>
    <w:p w14:paraId="35CFA304" w14:textId="3DA1D058" w:rsidR="005F044C" w:rsidRPr="00433FA3" w:rsidDel="0020056C" w:rsidRDefault="005F044C" w:rsidP="00D45ACA">
      <w:pPr>
        <w:tabs>
          <w:tab w:val="left" w:pos="1440"/>
          <w:tab w:val="left" w:pos="2160"/>
        </w:tabs>
        <w:ind w:left="2880" w:hanging="1440"/>
        <w:jc w:val="both"/>
        <w:rPr>
          <w:del w:id="2007" w:author="Matthews, Jolie [2]" w:date="2023-09-08T16:37:00Z"/>
          <w:rFonts w:ascii="Times New Roman" w:hAnsi="Times New Roman"/>
        </w:rPr>
      </w:pPr>
      <w:del w:id="2008" w:author="Matthews, Jolie [2]" w:date="2023-09-08T16:37:00Z">
        <w:r w:rsidRPr="00433FA3" w:rsidDel="0020056C">
          <w:rPr>
            <w:rFonts w:ascii="Times New Roman" w:hAnsi="Times New Roman"/>
          </w:rPr>
          <w:delText>(16)</w:delText>
        </w:r>
        <w:r w:rsidRPr="00433FA3" w:rsidDel="0020056C">
          <w:rPr>
            <w:rFonts w:ascii="Times New Roman" w:hAnsi="Times New Roman"/>
          </w:rPr>
          <w:tab/>
          <w:delText>All hospital confinement indemnity policies and certificates shall display prominently by type, stamp or other appropriate means on the first page of the policy or certificate, or attached to it, in either contrasting color or in boldface type at least equal to the size type used for headings or captions of sections in the [policy][certificate] the following:</w:delText>
        </w:r>
      </w:del>
    </w:p>
    <w:p w14:paraId="79ADA797" w14:textId="77777777" w:rsidR="005F044C" w:rsidRPr="00433FA3" w:rsidRDefault="005F044C">
      <w:pPr>
        <w:ind w:left="2160" w:hanging="720"/>
        <w:jc w:val="both"/>
        <w:rPr>
          <w:rFonts w:ascii="Times New Roman" w:hAnsi="Times New Roman"/>
        </w:rPr>
      </w:pPr>
    </w:p>
    <w:p w14:paraId="16035594" w14:textId="09A45AAB" w:rsidR="005F044C" w:rsidRDefault="00D45ACA" w:rsidP="00D45ACA">
      <w:pPr>
        <w:tabs>
          <w:tab w:val="left" w:pos="2160"/>
        </w:tabs>
        <w:ind w:left="2880" w:hanging="720"/>
        <w:jc w:val="both"/>
        <w:rPr>
          <w:rFonts w:ascii="Times New Roman" w:hAnsi="Times New Roman"/>
        </w:rPr>
      </w:pPr>
      <w:r>
        <w:rPr>
          <w:rFonts w:ascii="Times New Roman" w:hAnsi="Times New Roman"/>
        </w:rPr>
        <w:tab/>
      </w:r>
      <w:del w:id="2009" w:author="Matthews, Jolie [2]" w:date="2023-09-08T16:38:00Z">
        <w:r w:rsidR="005F044C" w:rsidRPr="00433FA3" w:rsidDel="00AD1148">
          <w:rPr>
            <w:rFonts w:ascii="Times New Roman" w:hAnsi="Times New Roman"/>
          </w:rPr>
          <w:delText>“Notice to Buyer: This is a hospital confinement indemnity [policy][certificate]. This [policy][certificate] provides limited benefits. Benefits provided are supplemental and are not intended to cover all medical expenses.”</w:delText>
        </w:r>
      </w:del>
    </w:p>
    <w:p w14:paraId="18F6BCD9" w14:textId="77777777" w:rsidR="00D45ACA" w:rsidRDefault="00D45ACA" w:rsidP="00D45ACA">
      <w:pPr>
        <w:tabs>
          <w:tab w:val="left" w:pos="2160"/>
        </w:tabs>
        <w:ind w:left="2880" w:hanging="720"/>
        <w:jc w:val="both"/>
        <w:rPr>
          <w:rFonts w:ascii="Times New Roman" w:hAnsi="Times New Roman"/>
        </w:rPr>
      </w:pPr>
    </w:p>
    <w:p w14:paraId="2E62E837" w14:textId="678C0DA5" w:rsidR="005F044C" w:rsidRPr="00433FA3" w:rsidDel="00AD1148" w:rsidRDefault="005F044C">
      <w:pPr>
        <w:ind w:left="2160" w:hanging="720"/>
        <w:jc w:val="both"/>
        <w:rPr>
          <w:del w:id="2010" w:author="Matthews, Jolie [2]" w:date="2023-09-08T16:39:00Z"/>
          <w:rFonts w:ascii="Times New Roman" w:hAnsi="Times New Roman"/>
        </w:rPr>
      </w:pPr>
      <w:del w:id="2011" w:author="Matthews, Jolie [2]" w:date="2023-09-08T16:39:00Z">
        <w:r w:rsidRPr="00433FA3" w:rsidDel="00AD1148">
          <w:rPr>
            <w:rFonts w:ascii="Times New Roman" w:hAnsi="Times New Roman"/>
          </w:rPr>
          <w:delText>(17)</w:delText>
        </w:r>
        <w:r w:rsidRPr="00433FA3" w:rsidDel="00AD1148">
          <w:rPr>
            <w:rFonts w:ascii="Times New Roman" w:hAnsi="Times New Roman"/>
          </w:rPr>
          <w:tab/>
          <w:delText>All limited benefit health policies and certificates shall display prominently by type, stamp or other appropriate means on the first page of the policy or certificate, or attached to it, in either contrasting color or in boldface type at least equal to the size type used for headings or captions of sections in the [policy][certificate] the following:</w:delText>
        </w:r>
      </w:del>
    </w:p>
    <w:p w14:paraId="237342C0" w14:textId="02F455ED" w:rsidR="005F044C" w:rsidRPr="00433FA3" w:rsidDel="00AD1148" w:rsidRDefault="005F044C">
      <w:pPr>
        <w:ind w:left="2160" w:hanging="720"/>
        <w:jc w:val="both"/>
        <w:rPr>
          <w:del w:id="2012" w:author="Matthews, Jolie [2]" w:date="2023-09-08T16:39:00Z"/>
          <w:rFonts w:ascii="Times New Roman" w:hAnsi="Times New Roman"/>
        </w:rPr>
      </w:pPr>
    </w:p>
    <w:p w14:paraId="17D47F24" w14:textId="431AF492" w:rsidR="005F044C" w:rsidRPr="00433FA3" w:rsidDel="00AD1148" w:rsidRDefault="005F044C" w:rsidP="005B4C88">
      <w:pPr>
        <w:ind w:left="2160"/>
        <w:jc w:val="both"/>
        <w:rPr>
          <w:del w:id="2013" w:author="Matthews, Jolie [2]" w:date="2023-09-08T16:39:00Z"/>
          <w:rFonts w:ascii="Times New Roman" w:hAnsi="Times New Roman"/>
        </w:rPr>
      </w:pPr>
      <w:del w:id="2014" w:author="Matthews, Jolie [2]" w:date="2023-09-08T16:39:00Z">
        <w:r w:rsidRPr="00433FA3" w:rsidDel="00AD1148">
          <w:rPr>
            <w:rFonts w:ascii="Times New Roman" w:hAnsi="Times New Roman"/>
          </w:rPr>
          <w:delText>“Notice to Buyer: This is a limited benefit health [policy][certificate]. This [policy][certificate] provides limited benefits. Benefits provided are supplemental and are not intended to cover all medical expenses.”</w:delText>
        </w:r>
      </w:del>
    </w:p>
    <w:p w14:paraId="4E1E552E" w14:textId="77777777" w:rsidR="005F044C" w:rsidRPr="00433FA3" w:rsidRDefault="005F044C" w:rsidP="005B4C88">
      <w:pPr>
        <w:ind w:left="2160" w:hanging="720"/>
        <w:jc w:val="both"/>
        <w:rPr>
          <w:rFonts w:ascii="Times New Roman" w:hAnsi="Times New Roman"/>
        </w:rPr>
      </w:pPr>
    </w:p>
    <w:p w14:paraId="7CB69C06" w14:textId="77777777" w:rsidR="005F044C" w:rsidRPr="00433FA3" w:rsidDel="00871B3E" w:rsidRDefault="005F044C" w:rsidP="005B4C88">
      <w:pPr>
        <w:ind w:left="2160" w:hanging="720"/>
        <w:jc w:val="both"/>
        <w:rPr>
          <w:del w:id="2015" w:author="Jolie Matthews" w:date="2015-03-14T17:50:00Z"/>
          <w:rFonts w:ascii="Times New Roman" w:hAnsi="Times New Roman"/>
        </w:rPr>
      </w:pPr>
      <w:del w:id="2016" w:author="Jolie Matthews" w:date="2015-03-14T17:50:00Z">
        <w:r w:rsidRPr="00433FA3" w:rsidDel="00871B3E">
          <w:rPr>
            <w:rFonts w:ascii="Times New Roman" w:hAnsi="Times New Roman"/>
          </w:rPr>
          <w:delText>(18)</w:delText>
        </w:r>
        <w:r w:rsidRPr="00433FA3" w:rsidDel="00871B3E">
          <w:rPr>
            <w:rFonts w:ascii="Times New Roman" w:hAnsi="Times New Roman"/>
          </w:rPr>
          <w:tab/>
          <w:delText>All basic hospital expense policies and certificates shall display prominently by type, stamp or other appropriate means on the first page of the policy or certificate, or attached to it, in either contrasting color or in boldface type at least equal to the size type used for headings or captions of sections in the [policy][certificate] the following:</w:delText>
        </w:r>
      </w:del>
    </w:p>
    <w:p w14:paraId="048C9BFA" w14:textId="77777777" w:rsidR="005F044C" w:rsidRPr="00433FA3" w:rsidRDefault="005F044C">
      <w:pPr>
        <w:ind w:left="2160" w:hanging="720"/>
        <w:jc w:val="both"/>
        <w:rPr>
          <w:rFonts w:ascii="Times New Roman" w:hAnsi="Times New Roman"/>
        </w:rPr>
      </w:pPr>
    </w:p>
    <w:p w14:paraId="21487ACC" w14:textId="77777777" w:rsidR="005F044C" w:rsidRPr="00433FA3" w:rsidDel="00871B3E" w:rsidRDefault="005F044C">
      <w:pPr>
        <w:ind w:left="2160"/>
        <w:jc w:val="both"/>
        <w:rPr>
          <w:del w:id="2017" w:author="Jolie Matthews" w:date="2015-03-14T17:50:00Z"/>
          <w:rFonts w:ascii="Times New Roman" w:hAnsi="Times New Roman"/>
        </w:rPr>
      </w:pPr>
      <w:del w:id="2018" w:author="Jolie Matthews" w:date="2015-03-14T17:50:00Z">
        <w:r w:rsidRPr="00433FA3" w:rsidDel="00871B3E">
          <w:rPr>
            <w:rFonts w:ascii="Times New Roman" w:hAnsi="Times New Roman"/>
          </w:rPr>
          <w:delText>“Notice to Buyer: This is a basic hospital expense [policy][certificate]. This [policy][certificate] provides limited benefits and should not be considered a substitute for comprehensive health insurance coverage.”</w:delText>
        </w:r>
      </w:del>
    </w:p>
    <w:p w14:paraId="749BA7B1" w14:textId="77777777" w:rsidR="005F044C" w:rsidRPr="00433FA3" w:rsidDel="00871B3E" w:rsidRDefault="005F044C">
      <w:pPr>
        <w:ind w:left="2160" w:hanging="720"/>
        <w:jc w:val="both"/>
        <w:rPr>
          <w:del w:id="2019" w:author="Jolie Matthews" w:date="2015-03-14T17:50:00Z"/>
          <w:rFonts w:ascii="Times New Roman" w:hAnsi="Times New Roman"/>
        </w:rPr>
      </w:pPr>
    </w:p>
    <w:p w14:paraId="127D2B5D" w14:textId="77777777" w:rsidR="005F044C" w:rsidRPr="00433FA3" w:rsidDel="00871B3E" w:rsidRDefault="005F044C">
      <w:pPr>
        <w:ind w:left="2160" w:hanging="720"/>
        <w:jc w:val="both"/>
        <w:rPr>
          <w:del w:id="2020" w:author="Jolie Matthews" w:date="2015-03-14T17:50:00Z"/>
          <w:rFonts w:ascii="Times New Roman" w:hAnsi="Times New Roman"/>
        </w:rPr>
      </w:pPr>
      <w:del w:id="2021" w:author="Jolie Matthews" w:date="2015-03-14T17:50:00Z">
        <w:r w:rsidRPr="00433FA3" w:rsidDel="00871B3E">
          <w:rPr>
            <w:rFonts w:ascii="Times New Roman" w:hAnsi="Times New Roman"/>
          </w:rPr>
          <w:delText>(19)</w:delText>
        </w:r>
        <w:r w:rsidRPr="00433FA3" w:rsidDel="00871B3E">
          <w:rPr>
            <w:rFonts w:ascii="Times New Roman" w:hAnsi="Times New Roman"/>
          </w:rPr>
          <w:tab/>
          <w:delText xml:space="preserve">All basic medical-surgical expense policies and certificates shall display prominently by type, stamp or other appropriate means on the first page of the policy or certificate, or attached to it, in either </w:delText>
        </w:r>
        <w:r w:rsidRPr="00433FA3" w:rsidDel="00871B3E">
          <w:rPr>
            <w:rFonts w:ascii="Times New Roman" w:hAnsi="Times New Roman"/>
          </w:rPr>
          <w:lastRenderedPageBreak/>
          <w:delText>contrasting color or in boldface type at least equal to the size type used for headings or captions of sections in the [policy][certificate] the following:</w:delText>
        </w:r>
      </w:del>
    </w:p>
    <w:p w14:paraId="66F53E36" w14:textId="77777777" w:rsidR="00734154" w:rsidRPr="00433FA3" w:rsidDel="00871B3E" w:rsidRDefault="00734154">
      <w:pPr>
        <w:ind w:left="2160"/>
        <w:jc w:val="both"/>
        <w:rPr>
          <w:del w:id="2022" w:author="Jolie Matthews" w:date="2015-03-14T17:50:00Z"/>
          <w:rFonts w:ascii="Times New Roman" w:hAnsi="Times New Roman"/>
        </w:rPr>
      </w:pPr>
    </w:p>
    <w:p w14:paraId="69609CFE" w14:textId="77777777" w:rsidR="005F044C" w:rsidRPr="00433FA3" w:rsidDel="00871B3E" w:rsidRDefault="00734154">
      <w:pPr>
        <w:ind w:left="2160"/>
        <w:jc w:val="both"/>
        <w:rPr>
          <w:del w:id="2023" w:author="Jolie Matthews" w:date="2015-03-14T17:50:00Z"/>
          <w:rFonts w:ascii="Times New Roman" w:hAnsi="Times New Roman"/>
        </w:rPr>
      </w:pPr>
      <w:del w:id="2024" w:author="Jolie Matthews" w:date="2015-03-14T17:50:00Z">
        <w:r w:rsidRPr="00433FA3" w:rsidDel="00871B3E">
          <w:rPr>
            <w:rFonts w:ascii="Times New Roman" w:hAnsi="Times New Roman"/>
          </w:rPr>
          <w:delText xml:space="preserve"> </w:delText>
        </w:r>
        <w:r w:rsidR="005F044C" w:rsidRPr="00433FA3" w:rsidDel="00871B3E">
          <w:rPr>
            <w:rFonts w:ascii="Times New Roman" w:hAnsi="Times New Roman"/>
          </w:rPr>
          <w:delText>“Notice to Buyer: This is a basic medical-surgical expense [policy][certificate]. This [policy][certificate] provides limited benefits and should not be considered a substitute for comprehensive health insurance coverage.”</w:delText>
        </w:r>
      </w:del>
    </w:p>
    <w:p w14:paraId="3A73B462" w14:textId="77777777" w:rsidR="005F044C" w:rsidRPr="00433FA3" w:rsidRDefault="005F044C">
      <w:pPr>
        <w:ind w:left="2160" w:hanging="720"/>
        <w:jc w:val="both"/>
        <w:rPr>
          <w:rFonts w:ascii="Times New Roman" w:hAnsi="Times New Roman"/>
        </w:rPr>
      </w:pPr>
    </w:p>
    <w:p w14:paraId="03DBF3F7" w14:textId="77777777" w:rsidR="005F044C" w:rsidRPr="00433FA3" w:rsidDel="00871B3E" w:rsidRDefault="005F044C">
      <w:pPr>
        <w:ind w:left="2160" w:hanging="720"/>
        <w:jc w:val="both"/>
        <w:rPr>
          <w:del w:id="2025" w:author="Jolie Matthews" w:date="2015-03-14T17:51:00Z"/>
          <w:rFonts w:ascii="Times New Roman" w:hAnsi="Times New Roman"/>
        </w:rPr>
      </w:pPr>
      <w:del w:id="2026" w:author="Jolie Matthews" w:date="2015-03-14T17:51:00Z">
        <w:r w:rsidRPr="00433FA3" w:rsidDel="00871B3E">
          <w:rPr>
            <w:rFonts w:ascii="Times New Roman" w:hAnsi="Times New Roman"/>
          </w:rPr>
          <w:delText>(20)</w:delText>
        </w:r>
        <w:r w:rsidRPr="00433FA3" w:rsidDel="00871B3E">
          <w:rPr>
            <w:rFonts w:ascii="Times New Roman" w:hAnsi="Times New Roman"/>
          </w:rPr>
          <w:tab/>
          <w:delText>All basic hospital/medical-surgical expense policies and certificates shall display prominently by type, stamp or other appropriate means on the first page of the policy or certificate, or attached to it, in either contrasting color or in boldface type at least equal to the size type used for headings or captions of sections in the [policy][certificate] the following:</w:delText>
        </w:r>
      </w:del>
    </w:p>
    <w:p w14:paraId="282AEE79" w14:textId="77777777" w:rsidR="005F044C" w:rsidRPr="00433FA3" w:rsidDel="00871B3E" w:rsidRDefault="005F044C">
      <w:pPr>
        <w:ind w:left="2160" w:hanging="720"/>
        <w:jc w:val="both"/>
        <w:rPr>
          <w:del w:id="2027" w:author="Jolie Matthews" w:date="2015-03-14T17:51:00Z"/>
          <w:rFonts w:ascii="Times New Roman" w:hAnsi="Times New Roman"/>
        </w:rPr>
      </w:pPr>
    </w:p>
    <w:p w14:paraId="120B6416" w14:textId="77777777" w:rsidR="005F044C" w:rsidRPr="00433FA3" w:rsidDel="00871B3E" w:rsidRDefault="005F044C">
      <w:pPr>
        <w:ind w:left="2160"/>
        <w:jc w:val="both"/>
        <w:rPr>
          <w:del w:id="2028" w:author="Jolie Matthews" w:date="2015-03-14T17:51:00Z"/>
          <w:rFonts w:ascii="Times New Roman" w:hAnsi="Times New Roman"/>
        </w:rPr>
      </w:pPr>
      <w:del w:id="2029" w:author="Jolie Matthews" w:date="2015-03-14T17:51:00Z">
        <w:r w:rsidRPr="00433FA3" w:rsidDel="00871B3E">
          <w:rPr>
            <w:rFonts w:ascii="Times New Roman" w:hAnsi="Times New Roman"/>
          </w:rPr>
          <w:delText>“Notice to Buyer: This is a basic hospital/medical-surgical expense [policy][certificate]. This [policy][certificate] provides limited benefits and should not be considered a substitute for comprehensive health insurance coverage.”</w:delText>
        </w:r>
      </w:del>
    </w:p>
    <w:p w14:paraId="5A0B6872" w14:textId="77777777" w:rsidR="005F044C" w:rsidRPr="00433FA3" w:rsidDel="00871B3E" w:rsidRDefault="005F044C">
      <w:pPr>
        <w:ind w:left="2160" w:hanging="720"/>
        <w:jc w:val="both"/>
        <w:rPr>
          <w:del w:id="2030" w:author="Jolie Matthews" w:date="2015-03-14T17:51:00Z"/>
          <w:rFonts w:ascii="Times New Roman" w:hAnsi="Times New Roman"/>
        </w:rPr>
      </w:pPr>
    </w:p>
    <w:p w14:paraId="02B2D00F" w14:textId="77777777" w:rsidR="005F044C" w:rsidRPr="00433FA3" w:rsidDel="00871B3E" w:rsidRDefault="005F044C">
      <w:pPr>
        <w:ind w:left="2160" w:hanging="720"/>
        <w:jc w:val="both"/>
        <w:rPr>
          <w:del w:id="2031" w:author="Jolie Matthews" w:date="2015-03-14T17:51:00Z"/>
          <w:rFonts w:ascii="Times New Roman" w:hAnsi="Times New Roman"/>
        </w:rPr>
      </w:pPr>
      <w:del w:id="2032" w:author="Jolie Matthews" w:date="2015-03-14T17:51:00Z">
        <w:r w:rsidRPr="00433FA3" w:rsidDel="00871B3E">
          <w:rPr>
            <w:rFonts w:ascii="Times New Roman" w:hAnsi="Times New Roman"/>
          </w:rPr>
          <w:delText>(21)</w:delText>
        </w:r>
        <w:r w:rsidRPr="00433FA3" w:rsidDel="00871B3E">
          <w:rPr>
            <w:rFonts w:ascii="Times New Roman" w:hAnsi="Times New Roman"/>
          </w:rPr>
          <w:tab/>
          <w:delText>All individual basic medical expense policies shall display prominently by type, stamp or other appropriate means on the first page of the policy, or attached to it, in either contrasting color or in boldface type at least equal to the size type used for headings or captions of sections in the policy the following:</w:delText>
        </w:r>
      </w:del>
    </w:p>
    <w:p w14:paraId="20E47F7B" w14:textId="77777777" w:rsidR="005F044C" w:rsidRPr="00433FA3" w:rsidRDefault="005F044C">
      <w:pPr>
        <w:ind w:left="2160" w:hanging="720"/>
        <w:jc w:val="both"/>
        <w:rPr>
          <w:rFonts w:ascii="Times New Roman" w:hAnsi="Times New Roman"/>
        </w:rPr>
      </w:pPr>
    </w:p>
    <w:p w14:paraId="78FB55B8" w14:textId="77777777" w:rsidR="005F044C" w:rsidRPr="00433FA3" w:rsidDel="00871B3E" w:rsidRDefault="005F044C">
      <w:pPr>
        <w:ind w:left="2160"/>
        <w:jc w:val="both"/>
        <w:rPr>
          <w:del w:id="2033" w:author="Jolie Matthews" w:date="2015-03-14T17:51:00Z"/>
          <w:rFonts w:ascii="Times New Roman" w:hAnsi="Times New Roman"/>
        </w:rPr>
      </w:pPr>
      <w:del w:id="2034" w:author="Jolie Matthews" w:date="2015-03-14T17:51:00Z">
        <w:r w:rsidRPr="00433FA3" w:rsidDel="00871B3E">
          <w:rPr>
            <w:rFonts w:ascii="Times New Roman" w:hAnsi="Times New Roman"/>
          </w:rPr>
          <w:delText>“Notice to Buyer: This is an individual basic medical expense policy. This policy provides benefits that are not as comprehensive as individual major medical expense coverage and should not be considered a substitute for comprehensive health insurance coverage.”</w:delText>
        </w:r>
      </w:del>
    </w:p>
    <w:p w14:paraId="5D1461FD" w14:textId="77777777" w:rsidR="005F044C" w:rsidRPr="00433FA3" w:rsidRDefault="005F044C">
      <w:pPr>
        <w:ind w:left="2160"/>
        <w:jc w:val="both"/>
        <w:rPr>
          <w:rFonts w:ascii="Times New Roman" w:hAnsi="Times New Roman"/>
        </w:rPr>
      </w:pPr>
    </w:p>
    <w:p w14:paraId="72000159" w14:textId="1E4353F1" w:rsidR="005F044C" w:rsidRPr="00433FA3" w:rsidDel="00AD1148" w:rsidRDefault="005F044C">
      <w:pPr>
        <w:ind w:left="2160" w:hanging="720"/>
        <w:jc w:val="both"/>
        <w:rPr>
          <w:del w:id="2035" w:author="Matthews, Jolie [2]" w:date="2023-09-08T16:39:00Z"/>
          <w:rFonts w:ascii="Times New Roman" w:hAnsi="Times New Roman"/>
        </w:rPr>
      </w:pPr>
      <w:del w:id="2036" w:author="Matthews, Jolie [2]" w:date="2023-09-08T16:39:00Z">
        <w:r w:rsidRPr="00433FA3" w:rsidDel="00AD1148">
          <w:rPr>
            <w:rFonts w:ascii="Times New Roman" w:hAnsi="Times New Roman"/>
          </w:rPr>
          <w:delText>(22)</w:delText>
        </w:r>
        <w:r w:rsidRPr="00433FA3" w:rsidDel="00AD1148">
          <w:rPr>
            <w:rFonts w:ascii="Times New Roman" w:hAnsi="Times New Roman"/>
          </w:rPr>
          <w:tab/>
          <w:delText>All dental plan policies and certificates shall display prominently by type, stamp or other appropriate means on the first page of the policy or certificate, or attached to it, in either contrasting color or in boldface type at least equal to the size type used for headings or captions of sections in the [policy][certificate] the following:</w:delText>
        </w:r>
      </w:del>
    </w:p>
    <w:p w14:paraId="05409664" w14:textId="228E035C" w:rsidR="005F044C" w:rsidRPr="00433FA3" w:rsidDel="00AD1148" w:rsidRDefault="005F044C">
      <w:pPr>
        <w:ind w:left="2160"/>
        <w:jc w:val="both"/>
        <w:rPr>
          <w:del w:id="2037" w:author="Matthews, Jolie [2]" w:date="2023-09-08T16:39:00Z"/>
          <w:rFonts w:ascii="Times New Roman" w:hAnsi="Times New Roman"/>
        </w:rPr>
      </w:pPr>
    </w:p>
    <w:p w14:paraId="19D632E7" w14:textId="1A8B9D9B" w:rsidR="005F044C" w:rsidRPr="00433FA3" w:rsidDel="00AD1148" w:rsidRDefault="005F044C">
      <w:pPr>
        <w:ind w:left="2160"/>
        <w:jc w:val="both"/>
        <w:rPr>
          <w:del w:id="2038" w:author="Matthews, Jolie [2]" w:date="2023-09-08T16:39:00Z"/>
          <w:rFonts w:ascii="Times New Roman" w:hAnsi="Times New Roman"/>
        </w:rPr>
      </w:pPr>
      <w:del w:id="2039" w:author="Matthews, Jolie [2]" w:date="2023-09-08T16:39:00Z">
        <w:r w:rsidRPr="00433FA3" w:rsidDel="00AD1148">
          <w:rPr>
            <w:rFonts w:ascii="Times New Roman" w:hAnsi="Times New Roman"/>
          </w:rPr>
          <w:delText>“Notice to Buyer: This [policy] [certificate] provides dental benefits only.”</w:delText>
        </w:r>
      </w:del>
    </w:p>
    <w:p w14:paraId="496B80B7" w14:textId="77777777" w:rsidR="005F044C" w:rsidRPr="00433FA3" w:rsidRDefault="005F044C">
      <w:pPr>
        <w:ind w:left="1440"/>
        <w:jc w:val="both"/>
        <w:rPr>
          <w:rFonts w:ascii="Times New Roman" w:hAnsi="Times New Roman"/>
        </w:rPr>
      </w:pPr>
    </w:p>
    <w:p w14:paraId="3C35BA2F" w14:textId="52CF583F" w:rsidR="005F044C" w:rsidRPr="00433FA3" w:rsidDel="00296AC3" w:rsidRDefault="005F044C">
      <w:pPr>
        <w:tabs>
          <w:tab w:val="left" w:pos="2160"/>
        </w:tabs>
        <w:ind w:left="2160" w:hanging="720"/>
        <w:jc w:val="both"/>
        <w:rPr>
          <w:del w:id="2040" w:author="Matthews, Jolie [2]" w:date="2023-09-08T16:40:00Z"/>
          <w:rFonts w:ascii="Times New Roman" w:hAnsi="Times New Roman"/>
        </w:rPr>
      </w:pPr>
      <w:del w:id="2041" w:author="Matthews, Jolie [2]" w:date="2023-09-08T16:40:00Z">
        <w:r w:rsidRPr="00433FA3" w:rsidDel="00296AC3">
          <w:rPr>
            <w:rFonts w:ascii="Times New Roman" w:hAnsi="Times New Roman"/>
          </w:rPr>
          <w:delText>(23)</w:delText>
        </w:r>
        <w:r w:rsidRPr="00433FA3" w:rsidDel="00296AC3">
          <w:rPr>
            <w:rFonts w:ascii="Times New Roman" w:hAnsi="Times New Roman"/>
          </w:rPr>
          <w:tab/>
          <w:delText>All vision plan policies and certificates shall display prominently by type, stamp or other appropriate means on the first page of the policy or certificate, or attached to it, in either contrasting color or in boldface type at least equal to the size type used for headings or captions of sections in the [policy][certificate] the following:</w:delText>
        </w:r>
      </w:del>
    </w:p>
    <w:p w14:paraId="74345E69" w14:textId="77777777" w:rsidR="005F044C" w:rsidRPr="00433FA3" w:rsidRDefault="005F044C">
      <w:pPr>
        <w:ind w:left="2160"/>
        <w:jc w:val="both"/>
        <w:rPr>
          <w:rFonts w:ascii="Times New Roman" w:hAnsi="Times New Roman"/>
        </w:rPr>
      </w:pPr>
    </w:p>
    <w:p w14:paraId="1816CAF9" w14:textId="55E2587A" w:rsidR="005F044C" w:rsidRPr="00433FA3" w:rsidRDefault="005F044C">
      <w:pPr>
        <w:ind w:left="1440" w:firstLine="720"/>
        <w:jc w:val="both"/>
        <w:rPr>
          <w:rFonts w:ascii="Times New Roman" w:hAnsi="Times New Roman"/>
        </w:rPr>
      </w:pPr>
      <w:del w:id="2042" w:author="Matthews, Jolie [2]" w:date="2023-09-08T16:41:00Z">
        <w:r w:rsidRPr="00433FA3" w:rsidDel="00296AC3">
          <w:rPr>
            <w:rFonts w:ascii="Times New Roman" w:hAnsi="Times New Roman"/>
          </w:rPr>
          <w:delText>“Notice to Buyer: This [policy] [certificate] provides vision benefits only.”</w:delText>
        </w:r>
      </w:del>
    </w:p>
    <w:p w14:paraId="3D756A6E" w14:textId="77777777" w:rsidR="005F044C" w:rsidRPr="00433FA3" w:rsidRDefault="005F044C">
      <w:pPr>
        <w:jc w:val="both"/>
        <w:rPr>
          <w:rFonts w:ascii="Times New Roman" w:hAnsi="Times New Roman"/>
        </w:rPr>
      </w:pPr>
    </w:p>
    <w:p w14:paraId="5C80CBBC" w14:textId="77777777" w:rsidR="005F044C" w:rsidRPr="00433FA3" w:rsidRDefault="005F044C">
      <w:pPr>
        <w:ind w:left="1440" w:hanging="720"/>
        <w:jc w:val="both"/>
        <w:rPr>
          <w:rFonts w:ascii="Times New Roman" w:hAnsi="Times New Roman"/>
        </w:rPr>
      </w:pPr>
      <w:r w:rsidRPr="00433FA3">
        <w:rPr>
          <w:rFonts w:ascii="Times New Roman" w:hAnsi="Times New Roman"/>
        </w:rPr>
        <w:t>B.</w:t>
      </w:r>
      <w:r w:rsidRPr="00433FA3">
        <w:rPr>
          <w:rFonts w:ascii="Times New Roman" w:hAnsi="Times New Roman"/>
        </w:rPr>
        <w:tab/>
        <w:t>Outline of Coverage Requirements</w:t>
      </w:r>
    </w:p>
    <w:p w14:paraId="5414D9F7" w14:textId="77777777" w:rsidR="005F044C" w:rsidRPr="00433FA3" w:rsidRDefault="005F044C">
      <w:pPr>
        <w:jc w:val="both"/>
        <w:rPr>
          <w:rFonts w:ascii="Times New Roman" w:hAnsi="Times New Roman"/>
        </w:rPr>
      </w:pPr>
    </w:p>
    <w:p w14:paraId="3EFABD6F" w14:textId="3CF0201D"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 xml:space="preserve">An insurer shall deliver an outline of coverage to an applicant </w:t>
      </w:r>
      <w:del w:id="2043" w:author="Matthews, Jolie [2]" w:date="2023-09-08T17:07:00Z">
        <w:r w:rsidRPr="00433FA3" w:rsidDel="00BC4044">
          <w:rPr>
            <w:rFonts w:ascii="Times New Roman" w:hAnsi="Times New Roman"/>
          </w:rPr>
          <w:delText xml:space="preserve">or enrollee in </w:delText>
        </w:r>
      </w:del>
      <w:del w:id="2044" w:author="Matthews, Jolie" w:date="2024-09-24T12:11:00Z" w16du:dateUtc="2024-09-24T16:11:00Z">
        <w:r w:rsidRPr="00433FA3" w:rsidDel="003A1373">
          <w:rPr>
            <w:rFonts w:ascii="Times New Roman" w:hAnsi="Times New Roman"/>
          </w:rPr>
          <w:delText xml:space="preserve">the sale of </w:delText>
        </w:r>
      </w:del>
      <w:del w:id="2045" w:author="Matthews, Jolie H." w:date="2019-05-20T13:08:00Z">
        <w:r w:rsidR="0034480C" w:rsidDel="0034480C">
          <w:rPr>
            <w:rFonts w:ascii="Times New Roman" w:hAnsi="Times New Roman"/>
          </w:rPr>
          <w:delText>individual acc</w:delText>
        </w:r>
        <w:r w:rsidRPr="00433FA3" w:rsidDel="0034480C">
          <w:rPr>
            <w:rFonts w:ascii="Times New Roman" w:hAnsi="Times New Roman"/>
          </w:rPr>
          <w:delText>ident and sickness insurance, group supplemental</w:delText>
        </w:r>
      </w:del>
      <w:del w:id="2046" w:author="Matthews, Jolie [2]" w:date="2023-09-08T17:08:00Z">
        <w:r w:rsidRPr="00433FA3" w:rsidDel="00817965">
          <w:rPr>
            <w:rFonts w:ascii="Times New Roman" w:hAnsi="Times New Roman"/>
          </w:rPr>
          <w:delText xml:space="preserve"> health insurance, dental plans and vision pl</w:delText>
        </w:r>
      </w:del>
      <w:del w:id="2047" w:author="Matthews, Jolie H." w:date="2019-05-20T14:05:00Z">
        <w:r w:rsidRPr="00433FA3" w:rsidDel="00066E43">
          <w:rPr>
            <w:rFonts w:ascii="Times New Roman" w:hAnsi="Times New Roman"/>
          </w:rPr>
          <w:delText>ans</w:delText>
        </w:r>
      </w:del>
      <w:ins w:id="2048" w:author="Matthews, Jolie [2]" w:date="2023-09-08T17:08:00Z">
        <w:r w:rsidR="002A71AA">
          <w:rPr>
            <w:rFonts w:ascii="Times New Roman" w:hAnsi="Times New Roman"/>
          </w:rPr>
          <w:t xml:space="preserve"> all applicable plans</w:t>
        </w:r>
      </w:ins>
      <w:r w:rsidRPr="00433FA3">
        <w:rPr>
          <w:rFonts w:ascii="Times New Roman" w:hAnsi="Times New Roman"/>
        </w:rPr>
        <w:t xml:space="preserve"> as required in Section 6 of the Act.</w:t>
      </w:r>
    </w:p>
    <w:p w14:paraId="67FC518E" w14:textId="77777777" w:rsidR="007C65A9" w:rsidRDefault="007C65A9">
      <w:pPr>
        <w:jc w:val="both"/>
        <w:rPr>
          <w:rFonts w:ascii="Times New Roman" w:hAnsi="Times New Roman"/>
        </w:rPr>
      </w:pPr>
    </w:p>
    <w:p w14:paraId="695085A7" w14:textId="784EA8A5" w:rsidR="005F044C" w:rsidRPr="00433FA3"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t xml:space="preserve">If an outline of coverage was delivered at the time of application or enrollment and the policy or certificate is issued on a basis which would require revision of the outline, a substitute outline of coverage properly describing the policy or certificate must accompany the policy or certificate when it is delivered and contain the following statement in no less than twelve (12) point </w:t>
      </w:r>
      <w:ins w:id="2049" w:author="Matthews, Jolie" w:date="2024-09-24T12:13:00Z" w16du:dateUtc="2024-09-24T16:13:00Z">
        <w:r w:rsidR="00EF68D4">
          <w:rPr>
            <w:rFonts w:ascii="Times New Roman" w:hAnsi="Times New Roman"/>
          </w:rPr>
          <w:t>s</w:t>
        </w:r>
      </w:ins>
      <w:ins w:id="2050" w:author="Matthews, Jolie [2]" w:date="2023-09-08T17:12:00Z">
        <w:r w:rsidR="006B06F0">
          <w:rPr>
            <w:rFonts w:ascii="Times New Roman" w:hAnsi="Times New Roman"/>
          </w:rPr>
          <w:t xml:space="preserve">ans </w:t>
        </w:r>
      </w:ins>
      <w:ins w:id="2051" w:author="Matthews, Jolie" w:date="2024-09-24T12:13:00Z" w16du:dateUtc="2024-09-24T16:13:00Z">
        <w:r w:rsidR="00EF68D4">
          <w:rPr>
            <w:rFonts w:ascii="Times New Roman" w:hAnsi="Times New Roman"/>
          </w:rPr>
          <w:t>s</w:t>
        </w:r>
      </w:ins>
      <w:ins w:id="2052" w:author="Matthews, Jolie [2]" w:date="2023-09-08T17:12:00Z">
        <w:r w:rsidR="006B06F0">
          <w:rPr>
            <w:rFonts w:ascii="Times New Roman" w:hAnsi="Times New Roman"/>
          </w:rPr>
          <w:t xml:space="preserve">erif </w:t>
        </w:r>
      </w:ins>
      <w:r w:rsidRPr="00433FA3">
        <w:rPr>
          <w:rFonts w:ascii="Times New Roman" w:hAnsi="Times New Roman"/>
        </w:rPr>
        <w:t>type, immediately above the company name</w:t>
      </w:r>
      <w:ins w:id="2053" w:author="Matthews, Jolie" w:date="2024-09-24T12:17:00Z" w16du:dateUtc="2024-09-24T16:17:00Z">
        <w:r w:rsidR="00261109">
          <w:rPr>
            <w:rFonts w:ascii="Times New Roman" w:hAnsi="Times New Roman"/>
          </w:rPr>
          <w:t>, with the sentence “I</w:t>
        </w:r>
      </w:ins>
      <w:ins w:id="2054" w:author="Matthews, Jolie" w:date="2024-09-24T12:18:00Z" w16du:dateUtc="2024-09-24T16:18:00Z">
        <w:r w:rsidR="00261109">
          <w:rPr>
            <w:rFonts w:ascii="Times New Roman" w:hAnsi="Times New Roman"/>
          </w:rPr>
          <w:t>t is different from the outline of coverage you received when you [applied] [enrolled]</w:t>
        </w:r>
        <w:r w:rsidR="00494740">
          <w:rPr>
            <w:rFonts w:ascii="Times New Roman" w:hAnsi="Times New Roman"/>
          </w:rPr>
          <w:t>.” made prominent</w:t>
        </w:r>
      </w:ins>
      <w:r w:rsidRPr="00433FA3">
        <w:rPr>
          <w:rFonts w:ascii="Times New Roman" w:hAnsi="Times New Roman"/>
        </w:rPr>
        <w:t xml:space="preserve">: </w:t>
      </w:r>
    </w:p>
    <w:p w14:paraId="512435DA" w14:textId="77777777" w:rsidR="005F044C" w:rsidRPr="00433FA3" w:rsidRDefault="005F044C">
      <w:pPr>
        <w:jc w:val="both"/>
        <w:rPr>
          <w:rFonts w:ascii="Times New Roman" w:hAnsi="Times New Roman"/>
        </w:rPr>
      </w:pPr>
    </w:p>
    <w:p w14:paraId="7532D265" w14:textId="54A61AAA" w:rsidR="005F044C" w:rsidRPr="00433FA3" w:rsidRDefault="005F044C">
      <w:pPr>
        <w:ind w:left="2160"/>
        <w:jc w:val="both"/>
        <w:rPr>
          <w:rFonts w:ascii="Times New Roman" w:hAnsi="Times New Roman"/>
        </w:rPr>
      </w:pPr>
      <w:r w:rsidRPr="00433FA3">
        <w:rPr>
          <w:rFonts w:ascii="Times New Roman" w:hAnsi="Times New Roman"/>
        </w:rPr>
        <w:t xml:space="preserve">“NOTICE: Read this outline of coverage carefully. It is </w:t>
      </w:r>
      <w:del w:id="2055" w:author="Matthews, Jolie [2]" w:date="2023-09-08T17:12:00Z">
        <w:r w:rsidRPr="00433FA3" w:rsidDel="007E5E44">
          <w:rPr>
            <w:rFonts w:ascii="Times New Roman" w:hAnsi="Times New Roman"/>
          </w:rPr>
          <w:delText>not identical</w:delText>
        </w:r>
      </w:del>
      <w:del w:id="2056" w:author="Matthews, Jolie [2]" w:date="2023-09-08T17:13:00Z">
        <w:r w:rsidRPr="00433FA3" w:rsidDel="007E5E44">
          <w:rPr>
            <w:rFonts w:ascii="Times New Roman" w:hAnsi="Times New Roman"/>
          </w:rPr>
          <w:delText xml:space="preserve"> to</w:delText>
        </w:r>
      </w:del>
      <w:ins w:id="2057" w:author="Matthews, Jolie [2]" w:date="2023-09-08T17:13:00Z">
        <w:r w:rsidR="007E5E44">
          <w:rPr>
            <w:rFonts w:ascii="Times New Roman" w:hAnsi="Times New Roman"/>
          </w:rPr>
          <w:t>different from</w:t>
        </w:r>
      </w:ins>
      <w:r w:rsidRPr="00433FA3">
        <w:rPr>
          <w:rFonts w:ascii="Times New Roman" w:hAnsi="Times New Roman"/>
        </w:rPr>
        <w:t xml:space="preserve"> the outline of coverage </w:t>
      </w:r>
      <w:del w:id="2058" w:author="Matthews, Jolie [2]" w:date="2023-09-08T17:13:00Z">
        <w:r w:rsidRPr="00433FA3" w:rsidDel="008B6BB6">
          <w:rPr>
            <w:rFonts w:ascii="Times New Roman" w:hAnsi="Times New Roman"/>
          </w:rPr>
          <w:delText>provided upon</w:delText>
        </w:r>
      </w:del>
      <w:ins w:id="2059" w:author="Matthews, Jolie [2]" w:date="2023-09-08T17:13:00Z">
        <w:r w:rsidR="008B6BB6">
          <w:rPr>
            <w:rFonts w:ascii="Times New Roman" w:hAnsi="Times New Roman"/>
          </w:rPr>
          <w:t>you received when you</w:t>
        </w:r>
      </w:ins>
      <w:r w:rsidRPr="00433FA3">
        <w:rPr>
          <w:rFonts w:ascii="Times New Roman" w:hAnsi="Times New Roman"/>
        </w:rPr>
        <w:t xml:space="preserve"> [</w:t>
      </w:r>
      <w:del w:id="2060" w:author="Matthews, Jolie [2]" w:date="2023-09-08T17:13:00Z">
        <w:r w:rsidRPr="00433FA3" w:rsidDel="008B6BB6">
          <w:rPr>
            <w:rFonts w:ascii="Times New Roman" w:hAnsi="Times New Roman"/>
          </w:rPr>
          <w:delText>application</w:delText>
        </w:r>
      </w:del>
      <w:ins w:id="2061" w:author="Matthews, Jolie [2]" w:date="2023-09-08T17:13:00Z">
        <w:r w:rsidR="008B6BB6">
          <w:rPr>
            <w:rFonts w:ascii="Times New Roman" w:hAnsi="Times New Roman"/>
          </w:rPr>
          <w:t>applied</w:t>
        </w:r>
      </w:ins>
      <w:r w:rsidRPr="00433FA3">
        <w:rPr>
          <w:rFonts w:ascii="Times New Roman" w:hAnsi="Times New Roman"/>
        </w:rPr>
        <w:t>][</w:t>
      </w:r>
      <w:del w:id="2062" w:author="Matthews, Jolie [2]" w:date="2023-09-08T17:13:00Z">
        <w:r w:rsidRPr="00433FA3" w:rsidDel="00A93657">
          <w:rPr>
            <w:rFonts w:ascii="Times New Roman" w:hAnsi="Times New Roman"/>
          </w:rPr>
          <w:delText>enrollment</w:delText>
        </w:r>
      </w:del>
      <w:ins w:id="2063" w:author="Matthews, Jolie [2]" w:date="2023-09-08T17:13:00Z">
        <w:r w:rsidR="00A93657">
          <w:rPr>
            <w:rFonts w:ascii="Times New Roman" w:hAnsi="Times New Roman"/>
          </w:rPr>
          <w:t>enrolled</w:t>
        </w:r>
      </w:ins>
      <w:r w:rsidRPr="00433FA3">
        <w:rPr>
          <w:rFonts w:ascii="Times New Roman" w:hAnsi="Times New Roman"/>
        </w:rPr>
        <w:t>]</w:t>
      </w:r>
      <w:del w:id="2064" w:author="Matthews, Jolie [2]" w:date="2023-09-08T17:14:00Z">
        <w:r w:rsidRPr="00433FA3" w:rsidDel="00A93657">
          <w:rPr>
            <w:rFonts w:ascii="Times New Roman" w:hAnsi="Times New Roman"/>
          </w:rPr>
          <w:delText>,</w:delText>
        </w:r>
      </w:del>
      <w:ins w:id="2065" w:author="Matthews, Jolie [2]" w:date="2023-09-08T17:14:00Z">
        <w:r w:rsidR="00A93657">
          <w:rPr>
            <w:rFonts w:ascii="Times New Roman" w:hAnsi="Times New Roman"/>
          </w:rPr>
          <w:t>.</w:t>
        </w:r>
      </w:ins>
      <w:r w:rsidRPr="00433FA3">
        <w:rPr>
          <w:rFonts w:ascii="Times New Roman" w:hAnsi="Times New Roman"/>
        </w:rPr>
        <w:t xml:space="preserve"> </w:t>
      </w:r>
      <w:del w:id="2066" w:author="Matthews, Jolie [2]" w:date="2023-09-08T17:14:00Z">
        <w:r w:rsidRPr="00433FA3" w:rsidDel="00A93657">
          <w:rPr>
            <w:rFonts w:ascii="Times New Roman" w:hAnsi="Times New Roman"/>
          </w:rPr>
          <w:delText>and the</w:delText>
        </w:r>
      </w:del>
      <w:ins w:id="2067" w:author="Matthews, Jolie [2]" w:date="2023-09-08T17:14:00Z">
        <w:r w:rsidR="00A93657">
          <w:rPr>
            <w:rFonts w:ascii="Times New Roman" w:hAnsi="Times New Roman"/>
          </w:rPr>
          <w:t>The</w:t>
        </w:r>
      </w:ins>
      <w:r w:rsidRPr="00433FA3">
        <w:rPr>
          <w:rFonts w:ascii="Times New Roman" w:hAnsi="Times New Roman"/>
        </w:rPr>
        <w:t xml:space="preserve"> coverage </w:t>
      </w:r>
      <w:del w:id="2068" w:author="Matthews, Jolie [2]" w:date="2023-09-08T17:14:00Z">
        <w:r w:rsidRPr="00433FA3" w:rsidDel="00D311DC">
          <w:rPr>
            <w:rFonts w:ascii="Times New Roman" w:hAnsi="Times New Roman"/>
          </w:rPr>
          <w:delText>originally</w:delText>
        </w:r>
      </w:del>
      <w:ins w:id="2069" w:author="Matthews, Jolie [2]" w:date="2023-09-08T17:14:00Z">
        <w:r w:rsidR="00D311DC">
          <w:rPr>
            <w:rFonts w:ascii="Times New Roman" w:hAnsi="Times New Roman"/>
          </w:rPr>
          <w:t>you</w:t>
        </w:r>
      </w:ins>
      <w:r w:rsidRPr="00433FA3">
        <w:rPr>
          <w:rFonts w:ascii="Times New Roman" w:hAnsi="Times New Roman"/>
        </w:rPr>
        <w:t xml:space="preserve"> applied for </w:t>
      </w:r>
      <w:del w:id="2070" w:author="Matthews, Jolie [2]" w:date="2023-09-08T17:14:00Z">
        <w:r w:rsidRPr="00433FA3" w:rsidDel="00D311DC">
          <w:rPr>
            <w:rFonts w:ascii="Times New Roman" w:hAnsi="Times New Roman"/>
          </w:rPr>
          <w:delText>has</w:delText>
        </w:r>
      </w:del>
      <w:ins w:id="2071" w:author="Matthews, Jolie [2]" w:date="2023-09-08T17:14:00Z">
        <w:r w:rsidR="00D311DC">
          <w:rPr>
            <w:rFonts w:ascii="Times New Roman" w:hAnsi="Times New Roman"/>
          </w:rPr>
          <w:t>was</w:t>
        </w:r>
      </w:ins>
      <w:r w:rsidRPr="00433FA3">
        <w:rPr>
          <w:rFonts w:ascii="Times New Roman" w:hAnsi="Times New Roman"/>
        </w:rPr>
        <w:t xml:space="preserve"> not </w:t>
      </w:r>
      <w:del w:id="2072" w:author="Matthews, Jolie [2]" w:date="2023-09-08T17:14:00Z">
        <w:r w:rsidRPr="00433FA3" w:rsidDel="00D311DC">
          <w:rPr>
            <w:rFonts w:ascii="Times New Roman" w:hAnsi="Times New Roman"/>
          </w:rPr>
          <w:delText xml:space="preserve">been </w:delText>
        </w:r>
      </w:del>
      <w:r w:rsidRPr="00433FA3">
        <w:rPr>
          <w:rFonts w:ascii="Times New Roman" w:hAnsi="Times New Roman"/>
        </w:rPr>
        <w:t>issued.”</w:t>
      </w:r>
    </w:p>
    <w:p w14:paraId="78DFF3E0" w14:textId="77777777" w:rsidR="00657C29" w:rsidRDefault="00657C29">
      <w:pPr>
        <w:jc w:val="both"/>
        <w:rPr>
          <w:rFonts w:ascii="Times New Roman" w:hAnsi="Times New Roman"/>
        </w:rPr>
      </w:pPr>
    </w:p>
    <w:p w14:paraId="57FFEEF9" w14:textId="77777777" w:rsidR="005F044C" w:rsidRPr="00433FA3" w:rsidRDefault="005F044C">
      <w:pPr>
        <w:ind w:left="2160" w:hanging="720"/>
        <w:jc w:val="both"/>
        <w:rPr>
          <w:rFonts w:ascii="Times New Roman" w:hAnsi="Times New Roman"/>
        </w:rPr>
      </w:pPr>
      <w:del w:id="2073" w:author="Jolie Matthews" w:date="2015-03-17T14:00:00Z">
        <w:r w:rsidRPr="00433FA3" w:rsidDel="005B1537">
          <w:rPr>
            <w:rFonts w:ascii="Times New Roman" w:hAnsi="Times New Roman"/>
          </w:rPr>
          <w:delText>(3)</w:delText>
        </w:r>
        <w:r w:rsidRPr="00433FA3" w:rsidDel="005B1537">
          <w:rPr>
            <w:rFonts w:ascii="Times New Roman" w:hAnsi="Times New Roman"/>
          </w:rPr>
          <w:tab/>
        </w:r>
      </w:del>
      <w:del w:id="2074" w:author="Jolie Matthews" w:date="2015-03-17T13:01:00Z">
        <w:r w:rsidRPr="00433FA3" w:rsidDel="00F12CE2">
          <w:rPr>
            <w:rFonts w:ascii="Times New Roman" w:hAnsi="Times New Roman"/>
          </w:rPr>
          <w:delText xml:space="preserve">The appropriate outline of coverage for policies or contracts providing hospital coverage that only meets the standards of Section 7B shall be that statement contained in Section 8C. The appropriate </w:delText>
        </w:r>
        <w:r w:rsidRPr="00433FA3" w:rsidDel="00F12CE2">
          <w:rPr>
            <w:rFonts w:ascii="Times New Roman" w:hAnsi="Times New Roman"/>
          </w:rPr>
          <w:lastRenderedPageBreak/>
          <w:delText>outline of coverage for policies providing coverage that meets the standards of both Sections 7B and C shall be the statement contained in Section 8E. The appropriate outline of coverage for policies providing coverage which meets the standards of both Sections 7B and E or Sections 7C and E or Sections 7B, C, and E shall be the statement contained in Section 8G.</w:delText>
        </w:r>
      </w:del>
    </w:p>
    <w:p w14:paraId="107FB31B" w14:textId="77777777" w:rsidR="005F044C" w:rsidRPr="00433FA3" w:rsidRDefault="005F044C">
      <w:pPr>
        <w:jc w:val="both"/>
        <w:rPr>
          <w:rFonts w:ascii="Times New Roman" w:hAnsi="Times New Roman"/>
        </w:rPr>
      </w:pPr>
    </w:p>
    <w:p w14:paraId="0E06D4D3" w14:textId="0115C7A1" w:rsidR="005F044C" w:rsidRPr="00433FA3" w:rsidRDefault="005F044C">
      <w:pPr>
        <w:ind w:left="2160" w:hanging="720"/>
        <w:jc w:val="both"/>
        <w:rPr>
          <w:rFonts w:ascii="Times New Roman" w:hAnsi="Times New Roman"/>
        </w:rPr>
      </w:pPr>
      <w:del w:id="2075" w:author="Jolie Matthews" w:date="2015-03-17T14:00:00Z">
        <w:r w:rsidRPr="00433FA3" w:rsidDel="005B1537">
          <w:rPr>
            <w:rFonts w:ascii="Times New Roman" w:hAnsi="Times New Roman"/>
          </w:rPr>
          <w:delText>(4)</w:delText>
        </w:r>
      </w:del>
      <w:ins w:id="2076" w:author="Jolie Matthews" w:date="2015-03-17T14:00:00Z">
        <w:r w:rsidR="005B1537">
          <w:rPr>
            <w:rFonts w:ascii="Times New Roman" w:hAnsi="Times New Roman"/>
          </w:rPr>
          <w:t>(3)</w:t>
        </w:r>
      </w:ins>
      <w:r w:rsidRPr="00433FA3">
        <w:rPr>
          <w:rFonts w:ascii="Times New Roman" w:hAnsi="Times New Roman"/>
        </w:rPr>
        <w:tab/>
        <w:t>In any case where the prescribed outline of coverage is inappropriate for the coverage provided by the policy or certificate, an alternate outline of coverage shall be submitted to the commissioner for prior approval.</w:t>
      </w:r>
      <w:ins w:id="2077" w:author="Matthews, Jolie [2]" w:date="2023-09-08T17:18:00Z">
        <w:r w:rsidR="00AE0F74">
          <w:rPr>
            <w:rFonts w:ascii="Times New Roman" w:hAnsi="Times New Roman"/>
          </w:rPr>
          <w:t xml:space="preserve"> </w:t>
        </w:r>
        <w:r w:rsidR="00111BC0">
          <w:rPr>
            <w:rFonts w:ascii="Times New Roman" w:hAnsi="Times New Roman"/>
          </w:rPr>
          <w:t>In such instances, no policies may be sold or renewed until approved by the commissioner.</w:t>
        </w:r>
      </w:ins>
    </w:p>
    <w:p w14:paraId="371F571A" w14:textId="77777777" w:rsidR="005F044C" w:rsidRPr="00433FA3" w:rsidRDefault="005F044C">
      <w:pPr>
        <w:ind w:left="2160"/>
        <w:jc w:val="both"/>
        <w:rPr>
          <w:rFonts w:ascii="Times New Roman" w:hAnsi="Times New Roman"/>
        </w:rPr>
      </w:pPr>
    </w:p>
    <w:p w14:paraId="485D5FFB" w14:textId="77777777" w:rsidR="005F044C" w:rsidRPr="00433FA3" w:rsidRDefault="005F044C">
      <w:pPr>
        <w:ind w:left="2160" w:hanging="720"/>
        <w:jc w:val="both"/>
        <w:rPr>
          <w:rFonts w:ascii="Times New Roman" w:hAnsi="Times New Roman"/>
        </w:rPr>
      </w:pPr>
      <w:del w:id="2078" w:author="Jolie Matthews" w:date="2015-03-17T14:00:00Z">
        <w:r w:rsidRPr="00433FA3" w:rsidDel="005B1537">
          <w:rPr>
            <w:rFonts w:ascii="Times New Roman" w:hAnsi="Times New Roman"/>
          </w:rPr>
          <w:delText>(5)</w:delText>
        </w:r>
      </w:del>
      <w:ins w:id="2079" w:author="Jolie Matthews" w:date="2015-03-17T14:00:00Z">
        <w:r w:rsidR="005B1537">
          <w:rPr>
            <w:rFonts w:ascii="Times New Roman" w:hAnsi="Times New Roman"/>
          </w:rPr>
          <w:t>(4)</w:t>
        </w:r>
      </w:ins>
      <w:r w:rsidRPr="00433FA3">
        <w:rPr>
          <w:rFonts w:ascii="Times New Roman" w:hAnsi="Times New Roman"/>
        </w:rPr>
        <w:tab/>
        <w:t>Advertisements may fulfill the requirements for outlines of coverage if they satisfy the standards specified for outlines of coverage in Section 6H of the Act as well as this regulation.</w:t>
      </w:r>
    </w:p>
    <w:p w14:paraId="4137EA5D" w14:textId="77777777" w:rsidR="005F044C" w:rsidRPr="00433FA3" w:rsidRDefault="005F044C">
      <w:pPr>
        <w:ind w:left="2160" w:hanging="720"/>
        <w:jc w:val="both"/>
        <w:rPr>
          <w:rFonts w:ascii="Times New Roman" w:hAnsi="Times New Roman"/>
        </w:rPr>
      </w:pPr>
    </w:p>
    <w:p w14:paraId="1926C4E2" w14:textId="77777777" w:rsidR="005F044C" w:rsidRPr="00433FA3" w:rsidDel="0096784F" w:rsidRDefault="005F044C">
      <w:pPr>
        <w:pStyle w:val="BodyTextIndent3"/>
        <w:tabs>
          <w:tab w:val="clear" w:pos="600"/>
          <w:tab w:val="clear" w:pos="1440"/>
          <w:tab w:val="clear" w:pos="1800"/>
          <w:tab w:val="clear" w:pos="2400"/>
          <w:tab w:val="clear" w:pos="3360"/>
          <w:tab w:val="clear" w:pos="4080"/>
          <w:tab w:val="clear" w:pos="4800"/>
          <w:tab w:val="clear" w:pos="9360"/>
        </w:tabs>
        <w:rPr>
          <w:del w:id="2080" w:author="Jolie Matthews" w:date="2015-03-14T17:52:00Z"/>
          <w:sz w:val="20"/>
        </w:rPr>
      </w:pPr>
      <w:del w:id="2081" w:author="Jolie Matthews" w:date="2015-03-14T17:52:00Z">
        <w:r w:rsidRPr="00433FA3" w:rsidDel="0096784F">
          <w:rPr>
            <w:sz w:val="20"/>
          </w:rPr>
          <w:delText>C.</w:delText>
        </w:r>
        <w:r w:rsidRPr="00433FA3" w:rsidDel="0096784F">
          <w:rPr>
            <w:sz w:val="20"/>
          </w:rPr>
          <w:tab/>
          <w:delText>Basic Hospital Expense Coverage (Outline of Coverage)</w:delText>
        </w:r>
      </w:del>
    </w:p>
    <w:p w14:paraId="7F5BD66F" w14:textId="77777777" w:rsidR="005F044C" w:rsidRPr="00433FA3" w:rsidDel="0096784F" w:rsidRDefault="005F044C">
      <w:pPr>
        <w:jc w:val="both"/>
        <w:rPr>
          <w:del w:id="2082" w:author="Jolie Matthews" w:date="2015-03-14T17:52:00Z"/>
          <w:rFonts w:ascii="Times New Roman" w:hAnsi="Times New Roman"/>
        </w:rPr>
      </w:pPr>
    </w:p>
    <w:p w14:paraId="013E5358" w14:textId="77777777" w:rsidR="005F044C" w:rsidRPr="00433FA3" w:rsidDel="0096784F" w:rsidRDefault="005F044C">
      <w:pPr>
        <w:ind w:left="1440"/>
        <w:jc w:val="both"/>
        <w:rPr>
          <w:del w:id="2083" w:author="Jolie Matthews" w:date="2015-03-14T17:52:00Z"/>
          <w:rFonts w:ascii="Times New Roman" w:hAnsi="Times New Roman"/>
        </w:rPr>
      </w:pPr>
      <w:del w:id="2084" w:author="Jolie Matthews" w:date="2015-03-14T17:52:00Z">
        <w:r w:rsidRPr="00433FA3" w:rsidDel="0096784F">
          <w:rPr>
            <w:rFonts w:ascii="Times New Roman" w:hAnsi="Times New Roman"/>
          </w:rPr>
          <w:delText>An outline of coverage, in the form prescribed below, shall be issued in connection with policies meeting the standards of Section 7B of this regulation. The items included in the outline of coverage must appear in the sequence prescribed:</w:delText>
        </w:r>
      </w:del>
    </w:p>
    <w:p w14:paraId="4F10038D" w14:textId="77777777" w:rsidR="005F044C" w:rsidRPr="00433FA3" w:rsidDel="0096784F" w:rsidRDefault="005F044C">
      <w:pPr>
        <w:jc w:val="both"/>
        <w:rPr>
          <w:del w:id="2085" w:author="Jolie Matthews" w:date="2015-03-14T17:52:00Z"/>
          <w:rFonts w:ascii="Times New Roman" w:hAnsi="Times New Roman"/>
        </w:rPr>
      </w:pPr>
    </w:p>
    <w:p w14:paraId="346514FC" w14:textId="77777777" w:rsidR="005F044C" w:rsidRPr="00433FA3" w:rsidDel="0096784F" w:rsidRDefault="005F044C">
      <w:pPr>
        <w:jc w:val="center"/>
        <w:rPr>
          <w:del w:id="2086" w:author="Jolie Matthews" w:date="2015-03-14T17:52:00Z"/>
          <w:rFonts w:ascii="Times New Roman" w:hAnsi="Times New Roman"/>
        </w:rPr>
      </w:pPr>
      <w:del w:id="2087" w:author="Jolie Matthews" w:date="2015-03-14T17:52:00Z">
        <w:r w:rsidRPr="00433FA3" w:rsidDel="0096784F">
          <w:rPr>
            <w:rFonts w:ascii="Times New Roman" w:hAnsi="Times New Roman"/>
          </w:rPr>
          <w:delText>[COMPANY NAME]</w:delText>
        </w:r>
      </w:del>
    </w:p>
    <w:p w14:paraId="24E2E7E8" w14:textId="77777777" w:rsidR="005F044C" w:rsidRPr="00433FA3" w:rsidDel="0096784F" w:rsidRDefault="005F044C">
      <w:pPr>
        <w:jc w:val="both"/>
        <w:rPr>
          <w:del w:id="2088" w:author="Jolie Matthews" w:date="2015-03-14T17:52:00Z"/>
          <w:rFonts w:ascii="Times New Roman" w:hAnsi="Times New Roman"/>
        </w:rPr>
      </w:pPr>
    </w:p>
    <w:p w14:paraId="2FE77963" w14:textId="77777777" w:rsidR="005F044C" w:rsidRPr="00433FA3" w:rsidDel="0096784F" w:rsidRDefault="005F044C">
      <w:pPr>
        <w:jc w:val="center"/>
        <w:rPr>
          <w:del w:id="2089" w:author="Jolie Matthews" w:date="2015-03-14T17:52:00Z"/>
          <w:rFonts w:ascii="Times New Roman" w:hAnsi="Times New Roman"/>
        </w:rPr>
      </w:pPr>
      <w:del w:id="2090" w:author="Jolie Matthews" w:date="2015-03-14T17:52:00Z">
        <w:r w:rsidRPr="00433FA3" w:rsidDel="0096784F">
          <w:rPr>
            <w:rFonts w:ascii="Times New Roman" w:hAnsi="Times New Roman"/>
          </w:rPr>
          <w:delText>BASIC HOSPITAL EXPENSE COVERAGE</w:delText>
        </w:r>
      </w:del>
    </w:p>
    <w:p w14:paraId="5E289717" w14:textId="77777777" w:rsidR="005F044C" w:rsidRPr="00433FA3" w:rsidDel="0096784F" w:rsidRDefault="005F044C">
      <w:pPr>
        <w:jc w:val="both"/>
        <w:rPr>
          <w:del w:id="2091" w:author="Jolie Matthews" w:date="2015-03-14T17:52:00Z"/>
          <w:rFonts w:ascii="Times New Roman" w:hAnsi="Times New Roman"/>
        </w:rPr>
      </w:pPr>
    </w:p>
    <w:p w14:paraId="56393C2C" w14:textId="77777777" w:rsidR="005F044C" w:rsidRPr="00433FA3" w:rsidDel="0096784F" w:rsidRDefault="005F044C">
      <w:pPr>
        <w:pStyle w:val="Heading7"/>
        <w:keepNext w:val="0"/>
        <w:tabs>
          <w:tab w:val="clear" w:pos="600"/>
          <w:tab w:val="clear" w:pos="1440"/>
          <w:tab w:val="clear" w:pos="1800"/>
          <w:tab w:val="clear" w:pos="2400"/>
          <w:tab w:val="clear" w:pos="3360"/>
          <w:tab w:val="clear" w:pos="4080"/>
          <w:tab w:val="clear" w:pos="4800"/>
          <w:tab w:val="clear" w:pos="9360"/>
        </w:tabs>
        <w:rPr>
          <w:del w:id="2092" w:author="Jolie Matthews" w:date="2015-03-14T17:52:00Z"/>
          <w:sz w:val="20"/>
        </w:rPr>
      </w:pPr>
      <w:del w:id="2093" w:author="Jolie Matthews" w:date="2015-03-14T17:52:00Z">
        <w:r w:rsidRPr="00433FA3" w:rsidDel="0096784F">
          <w:rPr>
            <w:sz w:val="20"/>
          </w:rPr>
          <w:delText xml:space="preserve">THIS [POLICY][CERTIFICATE] PROVIDES LIMITED BENEFITS AND </w:delText>
        </w:r>
      </w:del>
    </w:p>
    <w:p w14:paraId="6CC6569F" w14:textId="77777777" w:rsidR="005F044C" w:rsidRPr="00433FA3" w:rsidDel="0096784F" w:rsidRDefault="005F044C">
      <w:pPr>
        <w:jc w:val="center"/>
        <w:rPr>
          <w:del w:id="2094" w:author="Jolie Matthews" w:date="2015-03-14T17:52:00Z"/>
          <w:rFonts w:ascii="Times New Roman" w:hAnsi="Times New Roman"/>
        </w:rPr>
      </w:pPr>
      <w:del w:id="2095" w:author="Jolie Matthews" w:date="2015-03-14T17:52:00Z">
        <w:r w:rsidRPr="00433FA3" w:rsidDel="0096784F">
          <w:rPr>
            <w:rFonts w:ascii="Times New Roman" w:hAnsi="Times New Roman"/>
          </w:rPr>
          <w:delText xml:space="preserve">SHOULD NOT BE CONSIDERED A SUBSTITUTE FOR </w:delText>
        </w:r>
      </w:del>
    </w:p>
    <w:p w14:paraId="0FF60E85" w14:textId="77777777" w:rsidR="005F044C" w:rsidRPr="00433FA3" w:rsidDel="0096784F" w:rsidRDefault="005F044C">
      <w:pPr>
        <w:jc w:val="center"/>
        <w:rPr>
          <w:del w:id="2096" w:author="Jolie Matthews" w:date="2015-03-14T17:52:00Z"/>
          <w:rFonts w:ascii="Times New Roman" w:hAnsi="Times New Roman"/>
        </w:rPr>
      </w:pPr>
      <w:del w:id="2097" w:author="Jolie Matthews" w:date="2015-03-14T17:52:00Z">
        <w:r w:rsidRPr="00433FA3" w:rsidDel="0096784F">
          <w:rPr>
            <w:rFonts w:ascii="Times New Roman" w:hAnsi="Times New Roman"/>
          </w:rPr>
          <w:delText>COMPREHENSIVE HEALTH INSURANCE COVERAGE</w:delText>
        </w:r>
      </w:del>
    </w:p>
    <w:p w14:paraId="6D97C86C" w14:textId="77777777" w:rsidR="005F044C" w:rsidRPr="00433FA3" w:rsidDel="0096784F" w:rsidRDefault="005F044C">
      <w:pPr>
        <w:jc w:val="center"/>
        <w:rPr>
          <w:del w:id="2098" w:author="Jolie Matthews" w:date="2015-03-14T17:52:00Z"/>
          <w:rFonts w:ascii="Times New Roman" w:hAnsi="Times New Roman"/>
        </w:rPr>
      </w:pPr>
    </w:p>
    <w:p w14:paraId="72F0DBB4" w14:textId="77777777" w:rsidR="005F044C" w:rsidRPr="00433FA3" w:rsidDel="0096784F" w:rsidRDefault="005F044C">
      <w:pPr>
        <w:jc w:val="center"/>
        <w:rPr>
          <w:del w:id="2099" w:author="Jolie Matthews" w:date="2015-03-14T17:52:00Z"/>
          <w:rFonts w:ascii="Times New Roman" w:hAnsi="Times New Roman"/>
        </w:rPr>
      </w:pPr>
      <w:del w:id="2100" w:author="Jolie Matthews" w:date="2015-03-14T17:52:00Z">
        <w:r w:rsidRPr="00433FA3" w:rsidDel="0096784F">
          <w:rPr>
            <w:rFonts w:ascii="Times New Roman" w:hAnsi="Times New Roman"/>
          </w:rPr>
          <w:delText>OUTLINE OF COVERAGE</w:delText>
        </w:r>
      </w:del>
    </w:p>
    <w:p w14:paraId="1D298DFD" w14:textId="77777777" w:rsidR="005F044C" w:rsidRPr="00433FA3" w:rsidDel="0096784F" w:rsidRDefault="005F044C">
      <w:pPr>
        <w:jc w:val="both"/>
        <w:rPr>
          <w:del w:id="2101" w:author="Jolie Matthews" w:date="2015-03-14T17:52:00Z"/>
          <w:rFonts w:ascii="Times New Roman" w:hAnsi="Times New Roman"/>
        </w:rPr>
      </w:pPr>
    </w:p>
    <w:p w14:paraId="5E38F7A7" w14:textId="77777777" w:rsidR="005F044C" w:rsidRPr="00433FA3" w:rsidDel="0096784F" w:rsidRDefault="005F044C">
      <w:pPr>
        <w:ind w:left="2160"/>
        <w:jc w:val="both"/>
        <w:rPr>
          <w:del w:id="2102" w:author="Jolie Matthews" w:date="2015-03-14T17:52:00Z"/>
          <w:rFonts w:ascii="Times New Roman" w:hAnsi="Times New Roman"/>
        </w:rPr>
      </w:pPr>
      <w:del w:id="2103" w:author="Jolie Matthews" w:date="2015-03-14T17:52:00Z">
        <w:r w:rsidRPr="00433FA3" w:rsidDel="0096784F">
          <w:rPr>
            <w:rFonts w:ascii="Times New Roman" w:hAnsi="Times New Roman"/>
          </w:rPr>
          <w:delText>Read Your [Policy][Certificate] Carefully—This outline of coverage provides a very brief description of the important features of your policy. This is not the insurance contract and only the actual policy provisions will control. The policy itself sets forth in detail the rights and obligations of both you and your insurance company. It is, therefore, important that you READ YOUR [POLICY][CERTIFICATE] CAREFULLY!</w:delText>
        </w:r>
      </w:del>
    </w:p>
    <w:p w14:paraId="4A81AC37" w14:textId="77777777" w:rsidR="005F044C" w:rsidRPr="00433FA3" w:rsidDel="0096784F" w:rsidRDefault="005F044C">
      <w:pPr>
        <w:ind w:left="1440"/>
        <w:jc w:val="both"/>
        <w:rPr>
          <w:del w:id="2104" w:author="Jolie Matthews" w:date="2015-03-14T17:52:00Z"/>
          <w:rFonts w:ascii="Times New Roman" w:hAnsi="Times New Roman"/>
        </w:rPr>
      </w:pPr>
    </w:p>
    <w:p w14:paraId="6BB89F0E" w14:textId="77777777" w:rsidR="005F044C" w:rsidRPr="00433FA3" w:rsidDel="0096784F" w:rsidRDefault="005F044C" w:rsidP="00734154">
      <w:pPr>
        <w:ind w:left="2160" w:hanging="720"/>
        <w:jc w:val="both"/>
        <w:rPr>
          <w:del w:id="2105" w:author="Jolie Matthews" w:date="2015-03-14T17:52:00Z"/>
          <w:rFonts w:ascii="Times New Roman" w:hAnsi="Times New Roman"/>
        </w:rPr>
      </w:pPr>
      <w:del w:id="2106" w:author="Jolie Matthews" w:date="2015-03-14T17:52:00Z">
        <w:r w:rsidRPr="00433FA3" w:rsidDel="0096784F">
          <w:rPr>
            <w:rFonts w:ascii="Times New Roman" w:hAnsi="Times New Roman"/>
          </w:rPr>
          <w:delText>(2)</w:delText>
        </w:r>
        <w:r w:rsidRPr="00433FA3" w:rsidDel="0096784F">
          <w:rPr>
            <w:rFonts w:ascii="Times New Roman" w:hAnsi="Times New Roman"/>
          </w:rPr>
          <w:tab/>
          <w:delText>Basic hospital coverage is designed to provide, to persons insured, coverage for hospital expenses incurred as a result of a covered accident or sickness. Coverage is provided for daily hospital room and board, miscellaneous hospital services and hospital outpatient services, subject to any limitations, deductibles and copayment requirements set forth in the policy. Coverage is not provided for physicians or surgeons fees or unlimited hospital expenses.</w:delText>
        </w:r>
      </w:del>
    </w:p>
    <w:p w14:paraId="24BADD90" w14:textId="77777777" w:rsidR="005F044C" w:rsidRPr="00433FA3" w:rsidRDefault="005F044C">
      <w:pPr>
        <w:jc w:val="both"/>
        <w:rPr>
          <w:rFonts w:ascii="Times New Roman" w:hAnsi="Times New Roman"/>
        </w:rPr>
      </w:pPr>
    </w:p>
    <w:p w14:paraId="2FD2B25C" w14:textId="77777777" w:rsidR="005F044C" w:rsidRPr="00433FA3" w:rsidDel="0096784F" w:rsidRDefault="005F044C">
      <w:pPr>
        <w:ind w:left="2160" w:hanging="720"/>
        <w:jc w:val="both"/>
        <w:rPr>
          <w:del w:id="2107" w:author="Jolie Matthews" w:date="2015-03-14T17:52:00Z"/>
          <w:rFonts w:ascii="Times New Roman" w:hAnsi="Times New Roman"/>
        </w:rPr>
      </w:pPr>
      <w:del w:id="2108" w:author="Jolie Matthews" w:date="2015-03-14T17:52:00Z">
        <w:r w:rsidRPr="00433FA3" w:rsidDel="0096784F">
          <w:rPr>
            <w:rFonts w:ascii="Times New Roman" w:hAnsi="Times New Roman"/>
          </w:rPr>
          <w:delText>(3)</w:delText>
        </w:r>
        <w:r w:rsidRPr="00433FA3" w:rsidDel="0096784F">
          <w:rPr>
            <w:rFonts w:ascii="Times New Roman" w:hAnsi="Times New Roman"/>
          </w:rPr>
          <w:tab/>
          <w:delText>[A brief specific description of the benefits, including dollar amounts and number of days duration where applicable, contained in this policy, in the following order:</w:delText>
        </w:r>
      </w:del>
    </w:p>
    <w:p w14:paraId="41112D1E" w14:textId="77777777" w:rsidR="005F044C" w:rsidRPr="00433FA3" w:rsidRDefault="005F044C">
      <w:pPr>
        <w:jc w:val="both"/>
        <w:rPr>
          <w:rFonts w:ascii="Times New Roman" w:hAnsi="Times New Roman"/>
        </w:rPr>
      </w:pPr>
    </w:p>
    <w:p w14:paraId="4AFCAC7E" w14:textId="77777777" w:rsidR="005F044C" w:rsidRPr="00433FA3" w:rsidDel="0096784F" w:rsidRDefault="005F044C">
      <w:pPr>
        <w:ind w:left="2880" w:hanging="720"/>
        <w:jc w:val="both"/>
        <w:rPr>
          <w:del w:id="2109" w:author="Jolie Matthews" w:date="2015-03-14T17:52:00Z"/>
          <w:rFonts w:ascii="Times New Roman" w:hAnsi="Times New Roman"/>
        </w:rPr>
      </w:pPr>
      <w:del w:id="2110" w:author="Jolie Matthews" w:date="2015-03-14T17:52:00Z">
        <w:r w:rsidRPr="00433FA3" w:rsidDel="0096784F">
          <w:rPr>
            <w:rFonts w:ascii="Times New Roman" w:hAnsi="Times New Roman"/>
          </w:rPr>
          <w:delText>(a)</w:delText>
        </w:r>
        <w:r w:rsidRPr="00433FA3" w:rsidDel="0096784F">
          <w:rPr>
            <w:rFonts w:ascii="Times New Roman" w:hAnsi="Times New Roman"/>
          </w:rPr>
          <w:tab/>
          <w:delText>Daily hospital room and board;</w:delText>
        </w:r>
      </w:del>
    </w:p>
    <w:p w14:paraId="5A723A62" w14:textId="77777777" w:rsidR="005F044C" w:rsidRPr="00433FA3" w:rsidDel="0096784F" w:rsidRDefault="005F044C">
      <w:pPr>
        <w:ind w:left="2880" w:hanging="720"/>
        <w:jc w:val="both"/>
        <w:rPr>
          <w:del w:id="2111" w:author="Jolie Matthews" w:date="2015-03-14T17:52:00Z"/>
          <w:rFonts w:ascii="Times New Roman" w:hAnsi="Times New Roman"/>
        </w:rPr>
      </w:pPr>
    </w:p>
    <w:p w14:paraId="6B36AEEB" w14:textId="77777777" w:rsidR="005F044C" w:rsidRPr="00433FA3" w:rsidDel="0096784F" w:rsidRDefault="005F044C">
      <w:pPr>
        <w:ind w:left="2880" w:hanging="720"/>
        <w:jc w:val="both"/>
        <w:rPr>
          <w:del w:id="2112" w:author="Jolie Matthews" w:date="2015-03-14T17:52:00Z"/>
          <w:rFonts w:ascii="Times New Roman" w:hAnsi="Times New Roman"/>
        </w:rPr>
      </w:pPr>
      <w:del w:id="2113" w:author="Jolie Matthews" w:date="2015-03-14T17:52:00Z">
        <w:r w:rsidRPr="00433FA3" w:rsidDel="0096784F">
          <w:rPr>
            <w:rFonts w:ascii="Times New Roman" w:hAnsi="Times New Roman"/>
          </w:rPr>
          <w:delText>(b)</w:delText>
        </w:r>
        <w:r w:rsidRPr="00433FA3" w:rsidDel="0096784F">
          <w:rPr>
            <w:rFonts w:ascii="Times New Roman" w:hAnsi="Times New Roman"/>
          </w:rPr>
          <w:tab/>
          <w:delText>Miscellaneous hospital services;</w:delText>
        </w:r>
      </w:del>
    </w:p>
    <w:p w14:paraId="2BE16E19" w14:textId="77777777" w:rsidR="005F044C" w:rsidRPr="00433FA3" w:rsidDel="0096784F" w:rsidRDefault="005F044C">
      <w:pPr>
        <w:ind w:left="2880" w:hanging="720"/>
        <w:jc w:val="both"/>
        <w:rPr>
          <w:del w:id="2114" w:author="Jolie Matthews" w:date="2015-03-14T17:52:00Z"/>
          <w:rFonts w:ascii="Times New Roman" w:hAnsi="Times New Roman"/>
        </w:rPr>
      </w:pPr>
    </w:p>
    <w:p w14:paraId="02499153" w14:textId="77777777" w:rsidR="005F044C" w:rsidRPr="00433FA3" w:rsidDel="0096784F" w:rsidRDefault="005F044C">
      <w:pPr>
        <w:ind w:left="2880" w:hanging="720"/>
        <w:jc w:val="both"/>
        <w:rPr>
          <w:del w:id="2115" w:author="Jolie Matthews" w:date="2015-03-14T17:52:00Z"/>
          <w:rFonts w:ascii="Times New Roman" w:hAnsi="Times New Roman"/>
        </w:rPr>
      </w:pPr>
      <w:del w:id="2116" w:author="Jolie Matthews" w:date="2015-03-14T17:52:00Z">
        <w:r w:rsidRPr="00433FA3" w:rsidDel="0096784F">
          <w:rPr>
            <w:rFonts w:ascii="Times New Roman" w:hAnsi="Times New Roman"/>
          </w:rPr>
          <w:delText>(c)</w:delText>
        </w:r>
        <w:r w:rsidRPr="00433FA3" w:rsidDel="0096784F">
          <w:rPr>
            <w:rFonts w:ascii="Times New Roman" w:hAnsi="Times New Roman"/>
          </w:rPr>
          <w:tab/>
          <w:delText>Hospital out-patient services; and</w:delText>
        </w:r>
      </w:del>
    </w:p>
    <w:p w14:paraId="5B58C144" w14:textId="77777777" w:rsidR="005F044C" w:rsidRPr="00433FA3" w:rsidDel="0096784F" w:rsidRDefault="005F044C">
      <w:pPr>
        <w:ind w:left="2880" w:hanging="720"/>
        <w:jc w:val="both"/>
        <w:rPr>
          <w:del w:id="2117" w:author="Jolie Matthews" w:date="2015-03-14T17:52:00Z"/>
          <w:rFonts w:ascii="Times New Roman" w:hAnsi="Times New Roman"/>
        </w:rPr>
      </w:pPr>
    </w:p>
    <w:p w14:paraId="76FB3CAC" w14:textId="77777777" w:rsidR="005F044C" w:rsidRPr="00433FA3" w:rsidDel="0096784F" w:rsidRDefault="005F044C">
      <w:pPr>
        <w:ind w:left="2880" w:hanging="720"/>
        <w:jc w:val="both"/>
        <w:rPr>
          <w:del w:id="2118" w:author="Jolie Matthews" w:date="2015-03-14T17:52:00Z"/>
          <w:rFonts w:ascii="Times New Roman" w:hAnsi="Times New Roman"/>
        </w:rPr>
      </w:pPr>
      <w:del w:id="2119" w:author="Jolie Matthews" w:date="2015-03-14T17:52:00Z">
        <w:r w:rsidRPr="00433FA3" w:rsidDel="0096784F">
          <w:rPr>
            <w:rFonts w:ascii="Times New Roman" w:hAnsi="Times New Roman"/>
          </w:rPr>
          <w:delText>(d)</w:delText>
        </w:r>
        <w:r w:rsidRPr="00433FA3" w:rsidDel="0096784F">
          <w:rPr>
            <w:rFonts w:ascii="Times New Roman" w:hAnsi="Times New Roman"/>
          </w:rPr>
          <w:tab/>
          <w:delText>Other benefits, if any.]</w:delText>
        </w:r>
      </w:del>
    </w:p>
    <w:p w14:paraId="1F5383B4" w14:textId="77777777" w:rsidR="005F044C" w:rsidRPr="00433FA3" w:rsidDel="0096784F" w:rsidRDefault="005F044C">
      <w:pPr>
        <w:ind w:left="2880" w:hanging="720"/>
        <w:jc w:val="both"/>
        <w:rPr>
          <w:del w:id="2120" w:author="Jolie Matthews" w:date="2015-03-14T17:52:00Z"/>
          <w:rFonts w:ascii="Times New Roman" w:hAnsi="Times New Roman"/>
        </w:rPr>
      </w:pPr>
    </w:p>
    <w:p w14:paraId="61F0558C" w14:textId="77777777" w:rsidR="005F044C" w:rsidRPr="00433FA3" w:rsidDel="0096784F" w:rsidRDefault="005F044C" w:rsidP="00881052">
      <w:pPr>
        <w:jc w:val="both"/>
        <w:rPr>
          <w:del w:id="2121" w:author="Jolie Matthews" w:date="2015-03-14T17:52:00Z"/>
          <w:rFonts w:ascii="Times New Roman" w:hAnsi="Times New Roman"/>
        </w:rPr>
      </w:pPr>
      <w:del w:id="2122" w:author="Jolie Matthews" w:date="2015-03-14T17:52:00Z">
        <w:r w:rsidRPr="00433FA3" w:rsidDel="0096784F">
          <w:rPr>
            <w:rFonts w:ascii="Times New Roman" w:hAnsi="Times New Roman"/>
            <w:b/>
          </w:rPr>
          <w:delText>Drafting Note</w:delText>
        </w:r>
        <w:r w:rsidRPr="00433FA3" w:rsidDel="0096784F">
          <w:rPr>
            <w:rFonts w:ascii="Times New Roman" w:hAnsi="Times New Roman"/>
          </w:rPr>
          <w:delText>: The above description of benefits shall be stated clearly and concisely, and shall include a description of any deductible or copayment provision applicable to the benefits described.</w:delText>
        </w:r>
      </w:del>
    </w:p>
    <w:p w14:paraId="5C0ECECC" w14:textId="77777777" w:rsidR="005F044C" w:rsidRPr="00433FA3" w:rsidDel="0096784F" w:rsidRDefault="005F044C" w:rsidP="00881052">
      <w:pPr>
        <w:jc w:val="both"/>
        <w:rPr>
          <w:del w:id="2123" w:author="Jolie Matthews" w:date="2015-03-14T17:52:00Z"/>
          <w:rFonts w:ascii="Times New Roman" w:hAnsi="Times New Roman"/>
        </w:rPr>
      </w:pPr>
    </w:p>
    <w:p w14:paraId="3F205A60" w14:textId="77777777" w:rsidR="005F044C" w:rsidRPr="00433FA3" w:rsidDel="0096784F" w:rsidRDefault="005F044C">
      <w:pPr>
        <w:ind w:left="2160" w:hanging="720"/>
        <w:jc w:val="both"/>
        <w:rPr>
          <w:del w:id="2124" w:author="Jolie Matthews" w:date="2015-03-14T17:52:00Z"/>
          <w:rFonts w:ascii="Times New Roman" w:hAnsi="Times New Roman"/>
        </w:rPr>
      </w:pPr>
      <w:del w:id="2125" w:author="Jolie Matthews" w:date="2015-03-14T17:52:00Z">
        <w:r w:rsidRPr="00433FA3" w:rsidDel="0096784F">
          <w:rPr>
            <w:rFonts w:ascii="Times New Roman" w:hAnsi="Times New Roman"/>
          </w:rPr>
          <w:delText>(4)</w:delText>
        </w:r>
        <w:r w:rsidRPr="00433FA3" w:rsidDel="0096784F">
          <w:rPr>
            <w:rFonts w:ascii="Times New Roman" w:hAnsi="Times New Roman"/>
          </w:rPr>
          <w:tab/>
          <w:delText>[A description of any policy provisions that exclude, eliminate, restrict, reduce, limit, delay or in any other manner operate to qualify payment of the benefits described in Paragraph (3) above.]</w:delText>
        </w:r>
      </w:del>
    </w:p>
    <w:p w14:paraId="5737EECA" w14:textId="77777777" w:rsidR="005F044C" w:rsidRPr="00433FA3" w:rsidRDefault="005F044C">
      <w:pPr>
        <w:jc w:val="both"/>
        <w:rPr>
          <w:rFonts w:ascii="Times New Roman" w:hAnsi="Times New Roman"/>
        </w:rPr>
      </w:pPr>
    </w:p>
    <w:p w14:paraId="17D09407" w14:textId="77777777" w:rsidR="005F044C" w:rsidRPr="00433FA3" w:rsidDel="0096784F" w:rsidRDefault="0096784F">
      <w:pPr>
        <w:ind w:left="2160" w:hanging="720"/>
        <w:jc w:val="both"/>
        <w:rPr>
          <w:del w:id="2126" w:author="Jolie Matthews" w:date="2015-03-14T17:52:00Z"/>
          <w:rFonts w:ascii="Times New Roman" w:hAnsi="Times New Roman"/>
        </w:rPr>
      </w:pPr>
      <w:ins w:id="2127" w:author="Jolie Matthews" w:date="2015-03-14T17:52:00Z">
        <w:r w:rsidRPr="00433FA3" w:rsidDel="0096784F">
          <w:rPr>
            <w:rFonts w:ascii="Times New Roman" w:hAnsi="Times New Roman"/>
          </w:rPr>
          <w:lastRenderedPageBreak/>
          <w:t xml:space="preserve"> </w:t>
        </w:r>
      </w:ins>
      <w:del w:id="2128" w:author="Jolie Matthews" w:date="2015-03-14T17:52:00Z">
        <w:r w:rsidR="005F044C" w:rsidRPr="00433FA3" w:rsidDel="0096784F">
          <w:rPr>
            <w:rFonts w:ascii="Times New Roman" w:hAnsi="Times New Roman"/>
          </w:rPr>
          <w:delText>(5)</w:delText>
        </w:r>
        <w:r w:rsidR="005F044C" w:rsidRPr="00433FA3" w:rsidDel="0096784F">
          <w:rPr>
            <w:rFonts w:ascii="Times New Roman" w:hAnsi="Times New Roman"/>
          </w:rPr>
          <w:tab/>
          <w:delText>[A description of policy provisions respecting renewability or continuation of coverage, including age restrictions or any reservation of right to change premiums.]</w:delText>
        </w:r>
      </w:del>
    </w:p>
    <w:p w14:paraId="37CB7F73" w14:textId="77777777" w:rsidR="005F044C" w:rsidRPr="00433FA3" w:rsidDel="0096784F" w:rsidRDefault="005F044C">
      <w:pPr>
        <w:jc w:val="both"/>
        <w:rPr>
          <w:del w:id="2129" w:author="Jolie Matthews" w:date="2015-03-14T17:52:00Z"/>
          <w:rFonts w:ascii="Times New Roman" w:hAnsi="Times New Roman"/>
        </w:rPr>
      </w:pPr>
    </w:p>
    <w:p w14:paraId="14E52D61" w14:textId="77777777" w:rsidR="005F044C" w:rsidRPr="00433FA3" w:rsidDel="0096784F" w:rsidRDefault="005F044C">
      <w:pPr>
        <w:pStyle w:val="BodyTextIndent3"/>
        <w:tabs>
          <w:tab w:val="clear" w:pos="600"/>
          <w:tab w:val="clear" w:pos="1440"/>
          <w:tab w:val="clear" w:pos="1800"/>
          <w:tab w:val="clear" w:pos="2400"/>
          <w:tab w:val="clear" w:pos="3360"/>
          <w:tab w:val="clear" w:pos="4080"/>
          <w:tab w:val="clear" w:pos="4800"/>
          <w:tab w:val="clear" w:pos="9360"/>
        </w:tabs>
        <w:rPr>
          <w:del w:id="2130" w:author="Jolie Matthews" w:date="2015-03-14T17:52:00Z"/>
          <w:sz w:val="20"/>
        </w:rPr>
      </w:pPr>
      <w:del w:id="2131" w:author="Jolie Matthews" w:date="2015-03-14T17:52:00Z">
        <w:r w:rsidRPr="00433FA3" w:rsidDel="0096784F">
          <w:rPr>
            <w:sz w:val="20"/>
          </w:rPr>
          <w:delText>D.</w:delText>
        </w:r>
        <w:r w:rsidRPr="00433FA3" w:rsidDel="0096784F">
          <w:rPr>
            <w:sz w:val="20"/>
          </w:rPr>
          <w:tab/>
          <w:delText xml:space="preserve">Basic Medical-Surgical Expense Coverage (Outline of Coverage) </w:delText>
        </w:r>
      </w:del>
    </w:p>
    <w:p w14:paraId="370AAA78" w14:textId="77777777" w:rsidR="005F044C" w:rsidRPr="00433FA3" w:rsidDel="0096784F" w:rsidRDefault="005F044C">
      <w:pPr>
        <w:jc w:val="both"/>
        <w:rPr>
          <w:del w:id="2132" w:author="Jolie Matthews" w:date="2015-03-14T17:52:00Z"/>
          <w:rFonts w:ascii="Times New Roman" w:hAnsi="Times New Roman"/>
        </w:rPr>
      </w:pPr>
    </w:p>
    <w:p w14:paraId="2F3A9B55" w14:textId="77777777" w:rsidR="005F044C" w:rsidRPr="00433FA3" w:rsidDel="0096784F" w:rsidRDefault="005F044C">
      <w:pPr>
        <w:ind w:left="1440"/>
        <w:jc w:val="both"/>
        <w:rPr>
          <w:del w:id="2133" w:author="Jolie Matthews" w:date="2015-03-14T17:52:00Z"/>
          <w:rFonts w:ascii="Times New Roman" w:hAnsi="Times New Roman"/>
        </w:rPr>
      </w:pPr>
      <w:del w:id="2134" w:author="Jolie Matthews" w:date="2015-03-14T17:52:00Z">
        <w:r w:rsidRPr="00433FA3" w:rsidDel="0096784F">
          <w:rPr>
            <w:rFonts w:ascii="Times New Roman" w:hAnsi="Times New Roman"/>
          </w:rPr>
          <w:delText>An outline of coverage, in the form prescribed below, shall be issued in connection with policies meeting the standards of Section 7C of this regulation. The items included in the outline of coverage must appear in the sequence prescribed:</w:delText>
        </w:r>
      </w:del>
    </w:p>
    <w:p w14:paraId="7665C845" w14:textId="77777777" w:rsidR="005F044C" w:rsidRPr="00433FA3" w:rsidDel="0096784F" w:rsidRDefault="005F044C">
      <w:pPr>
        <w:jc w:val="both"/>
        <w:rPr>
          <w:del w:id="2135" w:author="Jolie Matthews" w:date="2015-03-14T17:52:00Z"/>
          <w:rFonts w:ascii="Times New Roman" w:hAnsi="Times New Roman"/>
        </w:rPr>
      </w:pPr>
    </w:p>
    <w:p w14:paraId="39C0E857" w14:textId="77777777" w:rsidR="005F044C" w:rsidRPr="00433FA3" w:rsidDel="0096784F" w:rsidRDefault="005F044C">
      <w:pPr>
        <w:jc w:val="center"/>
        <w:rPr>
          <w:del w:id="2136" w:author="Jolie Matthews" w:date="2015-03-14T17:52:00Z"/>
          <w:rFonts w:ascii="Times New Roman" w:hAnsi="Times New Roman"/>
        </w:rPr>
      </w:pPr>
      <w:del w:id="2137" w:author="Jolie Matthews" w:date="2015-03-14T17:52:00Z">
        <w:r w:rsidRPr="00433FA3" w:rsidDel="0096784F">
          <w:rPr>
            <w:rFonts w:ascii="Times New Roman" w:hAnsi="Times New Roman"/>
          </w:rPr>
          <w:delText>[COMPANY NAME]</w:delText>
        </w:r>
      </w:del>
    </w:p>
    <w:p w14:paraId="389E3363" w14:textId="77777777" w:rsidR="005F044C" w:rsidRPr="00433FA3" w:rsidDel="0096784F" w:rsidRDefault="005F044C">
      <w:pPr>
        <w:jc w:val="both"/>
        <w:rPr>
          <w:del w:id="2138" w:author="Jolie Matthews" w:date="2015-03-14T17:52:00Z"/>
          <w:rFonts w:ascii="Times New Roman" w:hAnsi="Times New Roman"/>
        </w:rPr>
      </w:pPr>
    </w:p>
    <w:p w14:paraId="28263861" w14:textId="77777777" w:rsidR="005F044C" w:rsidRPr="00433FA3" w:rsidDel="0096784F" w:rsidRDefault="005F044C">
      <w:pPr>
        <w:jc w:val="center"/>
        <w:rPr>
          <w:del w:id="2139" w:author="Jolie Matthews" w:date="2015-03-14T17:52:00Z"/>
          <w:rFonts w:ascii="Times New Roman" w:hAnsi="Times New Roman"/>
        </w:rPr>
      </w:pPr>
      <w:del w:id="2140" w:author="Jolie Matthews" w:date="2015-03-14T17:52:00Z">
        <w:r w:rsidRPr="00433FA3" w:rsidDel="0096784F">
          <w:rPr>
            <w:rFonts w:ascii="Times New Roman" w:hAnsi="Times New Roman"/>
          </w:rPr>
          <w:delText>BASIC MEDICAL-SURGICAL EXPENSE COVERAGE</w:delText>
        </w:r>
      </w:del>
    </w:p>
    <w:p w14:paraId="5D4DABCA" w14:textId="77777777" w:rsidR="005F044C" w:rsidRPr="00433FA3" w:rsidDel="0096784F" w:rsidRDefault="005F044C">
      <w:pPr>
        <w:jc w:val="both"/>
        <w:rPr>
          <w:del w:id="2141" w:author="Jolie Matthews" w:date="2015-03-14T17:52:00Z"/>
          <w:rFonts w:ascii="Times New Roman" w:hAnsi="Times New Roman"/>
        </w:rPr>
      </w:pPr>
    </w:p>
    <w:p w14:paraId="07C45A53" w14:textId="77777777" w:rsidR="005F044C" w:rsidRPr="00433FA3" w:rsidDel="0096784F" w:rsidRDefault="005F044C">
      <w:pPr>
        <w:jc w:val="center"/>
        <w:rPr>
          <w:del w:id="2142" w:author="Jolie Matthews" w:date="2015-03-14T17:52:00Z"/>
          <w:rFonts w:ascii="Times New Roman" w:hAnsi="Times New Roman"/>
        </w:rPr>
      </w:pPr>
      <w:del w:id="2143" w:author="Jolie Matthews" w:date="2015-03-14T17:52:00Z">
        <w:r w:rsidRPr="00433FA3" w:rsidDel="0096784F">
          <w:rPr>
            <w:rFonts w:ascii="Times New Roman" w:hAnsi="Times New Roman"/>
          </w:rPr>
          <w:delText xml:space="preserve">THIS [POLICY][CERTIFICATE] PROVIDES LIMITED BENEFITS AND </w:delText>
        </w:r>
      </w:del>
    </w:p>
    <w:p w14:paraId="12C9D1E2" w14:textId="77777777" w:rsidR="005F044C" w:rsidRPr="00433FA3" w:rsidDel="0096784F" w:rsidRDefault="005F044C">
      <w:pPr>
        <w:jc w:val="center"/>
        <w:rPr>
          <w:del w:id="2144" w:author="Jolie Matthews" w:date="2015-03-14T17:52:00Z"/>
          <w:rFonts w:ascii="Times New Roman" w:hAnsi="Times New Roman"/>
        </w:rPr>
      </w:pPr>
      <w:del w:id="2145" w:author="Jolie Matthews" w:date="2015-03-14T17:52:00Z">
        <w:r w:rsidRPr="00433FA3" w:rsidDel="0096784F">
          <w:rPr>
            <w:rFonts w:ascii="Times New Roman" w:hAnsi="Times New Roman"/>
          </w:rPr>
          <w:delText xml:space="preserve">SHOULD NOT BE CONSIDERED A SUBSTITUTE FOR </w:delText>
        </w:r>
      </w:del>
    </w:p>
    <w:p w14:paraId="638599A0" w14:textId="77777777" w:rsidR="005F044C" w:rsidRPr="00433FA3" w:rsidDel="0096784F" w:rsidRDefault="005F044C">
      <w:pPr>
        <w:jc w:val="center"/>
        <w:rPr>
          <w:del w:id="2146" w:author="Jolie Matthews" w:date="2015-03-14T17:52:00Z"/>
          <w:rFonts w:ascii="Times New Roman" w:hAnsi="Times New Roman"/>
        </w:rPr>
      </w:pPr>
      <w:del w:id="2147" w:author="Jolie Matthews" w:date="2015-03-14T17:52:00Z">
        <w:r w:rsidRPr="00433FA3" w:rsidDel="0096784F">
          <w:rPr>
            <w:rFonts w:ascii="Times New Roman" w:hAnsi="Times New Roman"/>
          </w:rPr>
          <w:delText>COMPREHENSIVE HEALTH INSURANCE COVERAGE</w:delText>
        </w:r>
      </w:del>
    </w:p>
    <w:p w14:paraId="176376C1" w14:textId="77777777" w:rsidR="005F044C" w:rsidRPr="00433FA3" w:rsidDel="0096784F" w:rsidRDefault="005F044C">
      <w:pPr>
        <w:jc w:val="center"/>
        <w:rPr>
          <w:del w:id="2148" w:author="Jolie Matthews" w:date="2015-03-14T17:52:00Z"/>
          <w:rFonts w:ascii="Times New Roman" w:hAnsi="Times New Roman"/>
        </w:rPr>
      </w:pPr>
    </w:p>
    <w:p w14:paraId="5DCF859B" w14:textId="77777777" w:rsidR="005F044C" w:rsidRPr="00433FA3" w:rsidDel="0096784F" w:rsidRDefault="005F044C">
      <w:pPr>
        <w:jc w:val="center"/>
        <w:rPr>
          <w:del w:id="2149" w:author="Jolie Matthews" w:date="2015-03-14T17:52:00Z"/>
          <w:rFonts w:ascii="Times New Roman" w:hAnsi="Times New Roman"/>
        </w:rPr>
      </w:pPr>
      <w:del w:id="2150" w:author="Jolie Matthews" w:date="2015-03-14T17:52:00Z">
        <w:r w:rsidRPr="00433FA3" w:rsidDel="0096784F">
          <w:rPr>
            <w:rFonts w:ascii="Times New Roman" w:hAnsi="Times New Roman"/>
          </w:rPr>
          <w:delText>OUTLINE OF COVERAGE</w:delText>
        </w:r>
      </w:del>
    </w:p>
    <w:p w14:paraId="7D456DB0" w14:textId="77777777" w:rsidR="005F044C" w:rsidRPr="00433FA3" w:rsidDel="0096784F" w:rsidRDefault="005F044C">
      <w:pPr>
        <w:jc w:val="both"/>
        <w:rPr>
          <w:del w:id="2151" w:author="Jolie Matthews" w:date="2015-03-14T17:52:00Z"/>
          <w:rFonts w:ascii="Times New Roman" w:hAnsi="Times New Roman"/>
        </w:rPr>
      </w:pPr>
    </w:p>
    <w:p w14:paraId="6B8DE5BB" w14:textId="77777777" w:rsidR="005F044C" w:rsidDel="0096784F" w:rsidRDefault="005F044C">
      <w:pPr>
        <w:ind w:left="2160" w:hanging="720"/>
        <w:jc w:val="both"/>
        <w:rPr>
          <w:del w:id="2152" w:author="Jolie Matthews" w:date="2015-03-14T17:52:00Z"/>
          <w:rFonts w:ascii="Times New Roman" w:hAnsi="Times New Roman"/>
        </w:rPr>
      </w:pPr>
      <w:del w:id="2153" w:author="Jolie Matthews" w:date="2015-03-14T17:52:00Z">
        <w:r w:rsidRPr="00433FA3" w:rsidDel="0096784F">
          <w:rPr>
            <w:rFonts w:ascii="Times New Roman" w:hAnsi="Times New Roman"/>
          </w:rPr>
          <w:delText>(1)</w:delText>
        </w:r>
        <w:r w:rsidRPr="00433FA3" w:rsidDel="0096784F">
          <w:rPr>
            <w:rFonts w:ascii="Times New Roman" w:hAnsi="Times New Roman"/>
          </w:rPr>
          <w:tab/>
          <w:delText>Read Your [Policy][Certificate] Carefully—This outline of coverage provides a very brief description of the important features of your policy. This is not the insurance contract and only the actual policy provisions will control your policy. The policy itself sets forth in detail the rights and obligations of both you and your insurance company. It is, therefore, important that you READ YOUR [POLICY] [CERTIFICATE] CAREFULLY!</w:delText>
        </w:r>
      </w:del>
    </w:p>
    <w:p w14:paraId="3DB32D3F" w14:textId="77777777" w:rsidR="0096784F" w:rsidRPr="00433FA3" w:rsidRDefault="0096784F">
      <w:pPr>
        <w:ind w:left="2160" w:hanging="720"/>
        <w:jc w:val="both"/>
        <w:rPr>
          <w:ins w:id="2154" w:author="Jolie Matthews" w:date="2015-03-14T17:52:00Z"/>
          <w:rFonts w:ascii="Times New Roman" w:hAnsi="Times New Roman"/>
        </w:rPr>
      </w:pPr>
    </w:p>
    <w:p w14:paraId="1DDB9C89" w14:textId="77777777" w:rsidR="005F044C" w:rsidRPr="00433FA3" w:rsidDel="0096784F" w:rsidRDefault="005F044C">
      <w:pPr>
        <w:ind w:left="2160" w:hanging="720"/>
        <w:jc w:val="both"/>
        <w:rPr>
          <w:del w:id="2155" w:author="Jolie Matthews" w:date="2015-03-14T17:53:00Z"/>
          <w:rFonts w:ascii="Times New Roman" w:hAnsi="Times New Roman"/>
        </w:rPr>
      </w:pPr>
      <w:del w:id="2156" w:author="Jolie Matthews" w:date="2015-03-14T17:53:00Z">
        <w:r w:rsidRPr="00433FA3" w:rsidDel="0096784F">
          <w:rPr>
            <w:rFonts w:ascii="Times New Roman" w:hAnsi="Times New Roman"/>
          </w:rPr>
          <w:delText>(2)</w:delText>
        </w:r>
        <w:r w:rsidRPr="00433FA3" w:rsidDel="0096784F">
          <w:rPr>
            <w:rFonts w:ascii="Times New Roman" w:hAnsi="Times New Roman"/>
          </w:rPr>
          <w:tab/>
          <w:delText>Basic medical-surgical expense coverage is designed to provide, to persons insured, coverage for medical-surgical expenses incurred as a result of a covered accident or sickness. Coverage is provided for surgical services, anesthesia services and in-hospital medical services, subject to any limitations, deductibles and copayment requirements set forth in the policy. Coverage is not provided for hospital expenses fees or unlimited medical-surgical expenses.</w:delText>
        </w:r>
      </w:del>
    </w:p>
    <w:p w14:paraId="0D10F4A9" w14:textId="77777777" w:rsidR="00734154" w:rsidRPr="00433FA3" w:rsidDel="0096784F" w:rsidRDefault="00734154">
      <w:pPr>
        <w:ind w:left="2160" w:hanging="720"/>
        <w:jc w:val="both"/>
        <w:rPr>
          <w:del w:id="2157" w:author="Jolie Matthews" w:date="2015-03-14T17:53:00Z"/>
          <w:rFonts w:ascii="Times New Roman" w:hAnsi="Times New Roman"/>
        </w:rPr>
      </w:pPr>
    </w:p>
    <w:p w14:paraId="5E86B668" w14:textId="77777777" w:rsidR="005F044C" w:rsidRPr="00433FA3" w:rsidDel="0096784F" w:rsidRDefault="005F044C">
      <w:pPr>
        <w:ind w:left="2160" w:hanging="720"/>
        <w:jc w:val="both"/>
        <w:rPr>
          <w:del w:id="2158" w:author="Jolie Matthews" w:date="2015-03-14T17:53:00Z"/>
          <w:rFonts w:ascii="Times New Roman" w:hAnsi="Times New Roman"/>
        </w:rPr>
      </w:pPr>
      <w:del w:id="2159" w:author="Jolie Matthews" w:date="2015-03-14T17:53:00Z">
        <w:r w:rsidRPr="00433FA3" w:rsidDel="0096784F">
          <w:rPr>
            <w:rFonts w:ascii="Times New Roman" w:hAnsi="Times New Roman"/>
          </w:rPr>
          <w:delText>(3)</w:delText>
        </w:r>
        <w:r w:rsidRPr="00433FA3" w:rsidDel="0096784F">
          <w:rPr>
            <w:rFonts w:ascii="Times New Roman" w:hAnsi="Times New Roman"/>
          </w:rPr>
          <w:tab/>
          <w:delText>[A brief specific description of the benefits, including dollar amounts and number of days duration where applicable, contained in this policy, in the following order:</w:delText>
        </w:r>
      </w:del>
    </w:p>
    <w:p w14:paraId="7110AAC4" w14:textId="77777777" w:rsidR="005F044C" w:rsidRPr="00433FA3" w:rsidDel="0096784F" w:rsidRDefault="005F044C">
      <w:pPr>
        <w:ind w:left="2160" w:hanging="720"/>
        <w:jc w:val="both"/>
        <w:rPr>
          <w:del w:id="2160" w:author="Jolie Matthews" w:date="2015-03-14T17:53:00Z"/>
          <w:rFonts w:ascii="Times New Roman" w:hAnsi="Times New Roman"/>
        </w:rPr>
      </w:pPr>
    </w:p>
    <w:p w14:paraId="27740C21" w14:textId="77777777" w:rsidR="005F044C" w:rsidRPr="00433FA3" w:rsidDel="0096784F" w:rsidRDefault="005F044C">
      <w:pPr>
        <w:ind w:left="2880" w:hanging="720"/>
        <w:jc w:val="both"/>
        <w:rPr>
          <w:del w:id="2161" w:author="Jolie Matthews" w:date="2015-03-14T17:53:00Z"/>
          <w:rFonts w:ascii="Times New Roman" w:hAnsi="Times New Roman"/>
        </w:rPr>
      </w:pPr>
      <w:del w:id="2162" w:author="Jolie Matthews" w:date="2015-03-14T17:53:00Z">
        <w:r w:rsidRPr="00433FA3" w:rsidDel="0096784F">
          <w:rPr>
            <w:rFonts w:ascii="Times New Roman" w:hAnsi="Times New Roman"/>
          </w:rPr>
          <w:delText>(a)</w:delText>
        </w:r>
        <w:r w:rsidRPr="00433FA3" w:rsidDel="0096784F">
          <w:rPr>
            <w:rFonts w:ascii="Times New Roman" w:hAnsi="Times New Roman"/>
          </w:rPr>
          <w:tab/>
          <w:delText>Surgical services;</w:delText>
        </w:r>
      </w:del>
    </w:p>
    <w:p w14:paraId="2A020942" w14:textId="77777777" w:rsidR="005F044C" w:rsidRPr="00433FA3" w:rsidDel="0096784F" w:rsidRDefault="005F044C">
      <w:pPr>
        <w:jc w:val="both"/>
        <w:rPr>
          <w:del w:id="2163" w:author="Jolie Matthews" w:date="2015-03-14T17:53:00Z"/>
          <w:rFonts w:ascii="Times New Roman" w:hAnsi="Times New Roman"/>
        </w:rPr>
      </w:pPr>
    </w:p>
    <w:p w14:paraId="2B29F674" w14:textId="77777777" w:rsidR="005F044C" w:rsidRPr="00433FA3" w:rsidDel="0096784F" w:rsidRDefault="005F044C">
      <w:pPr>
        <w:ind w:left="2880" w:hanging="720"/>
        <w:jc w:val="both"/>
        <w:rPr>
          <w:del w:id="2164" w:author="Jolie Matthews" w:date="2015-03-14T17:53:00Z"/>
          <w:rFonts w:ascii="Times New Roman" w:hAnsi="Times New Roman"/>
        </w:rPr>
      </w:pPr>
      <w:del w:id="2165" w:author="Jolie Matthews" w:date="2015-03-14T17:53:00Z">
        <w:r w:rsidRPr="00433FA3" w:rsidDel="0096784F">
          <w:rPr>
            <w:rFonts w:ascii="Times New Roman" w:hAnsi="Times New Roman"/>
          </w:rPr>
          <w:delText>(b)</w:delText>
        </w:r>
        <w:r w:rsidRPr="00433FA3" w:rsidDel="0096784F">
          <w:rPr>
            <w:rFonts w:ascii="Times New Roman" w:hAnsi="Times New Roman"/>
          </w:rPr>
          <w:tab/>
          <w:delText>Anesthesia services;</w:delText>
        </w:r>
      </w:del>
    </w:p>
    <w:p w14:paraId="03E092F1" w14:textId="77777777" w:rsidR="005F044C" w:rsidRPr="00433FA3" w:rsidDel="0096784F" w:rsidRDefault="005F044C">
      <w:pPr>
        <w:jc w:val="both"/>
        <w:rPr>
          <w:del w:id="2166" w:author="Jolie Matthews" w:date="2015-03-14T17:53:00Z"/>
          <w:rFonts w:ascii="Times New Roman" w:hAnsi="Times New Roman"/>
        </w:rPr>
      </w:pPr>
    </w:p>
    <w:p w14:paraId="5971D003" w14:textId="77777777" w:rsidR="005F044C" w:rsidRPr="00433FA3" w:rsidDel="0096784F" w:rsidRDefault="005F044C">
      <w:pPr>
        <w:ind w:left="2880" w:hanging="720"/>
        <w:jc w:val="both"/>
        <w:rPr>
          <w:del w:id="2167" w:author="Jolie Matthews" w:date="2015-03-14T17:53:00Z"/>
          <w:rFonts w:ascii="Times New Roman" w:hAnsi="Times New Roman"/>
        </w:rPr>
      </w:pPr>
      <w:del w:id="2168" w:author="Jolie Matthews" w:date="2015-03-14T17:53:00Z">
        <w:r w:rsidRPr="00433FA3" w:rsidDel="0096784F">
          <w:rPr>
            <w:rFonts w:ascii="Times New Roman" w:hAnsi="Times New Roman"/>
          </w:rPr>
          <w:delText>(c)</w:delText>
        </w:r>
        <w:r w:rsidRPr="00433FA3" w:rsidDel="0096784F">
          <w:rPr>
            <w:rFonts w:ascii="Times New Roman" w:hAnsi="Times New Roman"/>
          </w:rPr>
          <w:tab/>
          <w:delText>In-hospital medical services; and</w:delText>
        </w:r>
      </w:del>
    </w:p>
    <w:p w14:paraId="7E45E039" w14:textId="77777777" w:rsidR="005F044C" w:rsidRPr="00433FA3" w:rsidRDefault="005F044C">
      <w:pPr>
        <w:jc w:val="both"/>
        <w:rPr>
          <w:rFonts w:ascii="Times New Roman" w:hAnsi="Times New Roman"/>
        </w:rPr>
      </w:pPr>
    </w:p>
    <w:p w14:paraId="59B7E271" w14:textId="77777777" w:rsidR="005F044C" w:rsidRPr="00433FA3" w:rsidDel="0096784F" w:rsidRDefault="005F044C">
      <w:pPr>
        <w:ind w:left="2880" w:hanging="720"/>
        <w:jc w:val="both"/>
        <w:rPr>
          <w:del w:id="2169" w:author="Jolie Matthews" w:date="2015-03-14T17:53:00Z"/>
          <w:rFonts w:ascii="Times New Roman" w:hAnsi="Times New Roman"/>
        </w:rPr>
      </w:pPr>
      <w:del w:id="2170" w:author="Jolie Matthews" w:date="2015-03-14T17:53:00Z">
        <w:r w:rsidRPr="00433FA3" w:rsidDel="0096784F">
          <w:rPr>
            <w:rFonts w:ascii="Times New Roman" w:hAnsi="Times New Roman"/>
          </w:rPr>
          <w:delText>(d)</w:delText>
        </w:r>
        <w:r w:rsidRPr="00433FA3" w:rsidDel="0096784F">
          <w:rPr>
            <w:rFonts w:ascii="Times New Roman" w:hAnsi="Times New Roman"/>
          </w:rPr>
          <w:tab/>
          <w:delText>Other benefits, if any]</w:delText>
        </w:r>
      </w:del>
    </w:p>
    <w:p w14:paraId="7E76ED14" w14:textId="77777777" w:rsidR="005F044C" w:rsidRPr="00433FA3" w:rsidDel="0096784F" w:rsidRDefault="005F044C">
      <w:pPr>
        <w:jc w:val="both"/>
        <w:rPr>
          <w:del w:id="2171" w:author="Jolie Matthews" w:date="2015-03-14T17:53:00Z"/>
          <w:rFonts w:ascii="Times New Roman" w:hAnsi="Times New Roman"/>
        </w:rPr>
      </w:pPr>
    </w:p>
    <w:p w14:paraId="337204EA" w14:textId="77777777" w:rsidR="005F044C" w:rsidRPr="00433FA3" w:rsidDel="0096784F" w:rsidRDefault="005F044C">
      <w:pPr>
        <w:spacing w:line="180" w:lineRule="exact"/>
        <w:jc w:val="both"/>
        <w:rPr>
          <w:del w:id="2172" w:author="Jolie Matthews" w:date="2015-03-14T17:53:00Z"/>
          <w:rFonts w:ascii="Times New Roman" w:hAnsi="Times New Roman"/>
        </w:rPr>
      </w:pPr>
      <w:del w:id="2173" w:author="Jolie Matthews" w:date="2015-03-14T17:53:00Z">
        <w:r w:rsidRPr="00433FA3" w:rsidDel="0096784F">
          <w:rPr>
            <w:rFonts w:ascii="Times New Roman" w:hAnsi="Times New Roman"/>
            <w:b/>
          </w:rPr>
          <w:delText>Drafting Note</w:delText>
        </w:r>
        <w:r w:rsidRPr="00433FA3" w:rsidDel="0096784F">
          <w:rPr>
            <w:rFonts w:ascii="Times New Roman" w:hAnsi="Times New Roman"/>
          </w:rPr>
          <w:delText>: The above description of benefits shall be stated clearly and concisely, and shall include a description of any deductible or copayment provision applicable to the benefits described.</w:delText>
        </w:r>
      </w:del>
    </w:p>
    <w:p w14:paraId="3833472C" w14:textId="77777777" w:rsidR="005F044C" w:rsidRPr="00433FA3" w:rsidDel="0096784F" w:rsidRDefault="005F044C">
      <w:pPr>
        <w:jc w:val="both"/>
        <w:rPr>
          <w:del w:id="2174" w:author="Jolie Matthews" w:date="2015-03-14T17:53:00Z"/>
          <w:rFonts w:ascii="Times New Roman" w:hAnsi="Times New Roman"/>
        </w:rPr>
      </w:pPr>
    </w:p>
    <w:p w14:paraId="223E255F" w14:textId="77777777" w:rsidR="005F044C" w:rsidRPr="00433FA3" w:rsidDel="0096784F" w:rsidRDefault="005F044C">
      <w:pPr>
        <w:ind w:left="2160" w:hanging="720"/>
        <w:jc w:val="both"/>
        <w:rPr>
          <w:del w:id="2175" w:author="Jolie Matthews" w:date="2015-03-14T17:53:00Z"/>
          <w:rFonts w:ascii="Times New Roman" w:hAnsi="Times New Roman"/>
        </w:rPr>
      </w:pPr>
      <w:del w:id="2176" w:author="Jolie Matthews" w:date="2015-03-14T17:53:00Z">
        <w:r w:rsidRPr="00433FA3" w:rsidDel="0096784F">
          <w:rPr>
            <w:rFonts w:ascii="Times New Roman" w:hAnsi="Times New Roman"/>
          </w:rPr>
          <w:delText>(4)</w:delText>
        </w:r>
        <w:r w:rsidRPr="00433FA3" w:rsidDel="0096784F">
          <w:rPr>
            <w:rFonts w:ascii="Times New Roman" w:hAnsi="Times New Roman"/>
          </w:rPr>
          <w:tab/>
          <w:delText>[A description of any policy provisions that exclude, eliminate, restrict, reduce, limit, delay or in any other manner operate to qualify payment of the benefits described in Paragraph (3) above.]</w:delText>
        </w:r>
      </w:del>
    </w:p>
    <w:p w14:paraId="452C84CE" w14:textId="77777777" w:rsidR="005F044C" w:rsidRPr="00433FA3" w:rsidDel="0096784F" w:rsidRDefault="005F044C">
      <w:pPr>
        <w:ind w:left="2160" w:hanging="720"/>
        <w:jc w:val="both"/>
        <w:rPr>
          <w:del w:id="2177" w:author="Jolie Matthews" w:date="2015-03-14T17:53:00Z"/>
          <w:rFonts w:ascii="Times New Roman" w:hAnsi="Times New Roman"/>
        </w:rPr>
      </w:pPr>
    </w:p>
    <w:p w14:paraId="57EF9DC3" w14:textId="77777777" w:rsidR="005F044C" w:rsidRPr="00433FA3" w:rsidDel="0096784F" w:rsidRDefault="005F044C">
      <w:pPr>
        <w:ind w:left="2160" w:hanging="720"/>
        <w:jc w:val="both"/>
        <w:rPr>
          <w:del w:id="2178" w:author="Jolie Matthews" w:date="2015-03-14T17:53:00Z"/>
          <w:rFonts w:ascii="Times New Roman" w:hAnsi="Times New Roman"/>
        </w:rPr>
      </w:pPr>
      <w:del w:id="2179" w:author="Jolie Matthews" w:date="2015-03-14T17:53:00Z">
        <w:r w:rsidRPr="00433FA3" w:rsidDel="0096784F">
          <w:rPr>
            <w:rFonts w:ascii="Times New Roman" w:hAnsi="Times New Roman"/>
          </w:rPr>
          <w:delText>(5)</w:delText>
        </w:r>
        <w:r w:rsidRPr="00433FA3" w:rsidDel="0096784F">
          <w:rPr>
            <w:rFonts w:ascii="Times New Roman" w:hAnsi="Times New Roman"/>
          </w:rPr>
          <w:tab/>
          <w:delText>[A description of policy provisions respecting renewability or continuation of coverage, including age restrictions or any reservation of right to change premiums.]</w:delText>
        </w:r>
      </w:del>
    </w:p>
    <w:p w14:paraId="1E843442" w14:textId="77777777" w:rsidR="005F044C" w:rsidRPr="00433FA3" w:rsidRDefault="005F044C">
      <w:pPr>
        <w:jc w:val="both"/>
        <w:rPr>
          <w:rFonts w:ascii="Times New Roman" w:hAnsi="Times New Roman"/>
        </w:rPr>
      </w:pPr>
    </w:p>
    <w:p w14:paraId="50D58977" w14:textId="77777777" w:rsidR="005F044C" w:rsidRPr="00433FA3" w:rsidDel="0096784F" w:rsidRDefault="0096784F">
      <w:pPr>
        <w:pStyle w:val="BodyTextIndent3"/>
        <w:tabs>
          <w:tab w:val="clear" w:pos="600"/>
          <w:tab w:val="clear" w:pos="1440"/>
          <w:tab w:val="clear" w:pos="1800"/>
          <w:tab w:val="clear" w:pos="2400"/>
          <w:tab w:val="clear" w:pos="3360"/>
          <w:tab w:val="clear" w:pos="4080"/>
          <w:tab w:val="clear" w:pos="4800"/>
          <w:tab w:val="clear" w:pos="9360"/>
        </w:tabs>
        <w:rPr>
          <w:del w:id="2180" w:author="Jolie Matthews" w:date="2015-03-14T17:53:00Z"/>
          <w:sz w:val="20"/>
        </w:rPr>
      </w:pPr>
      <w:ins w:id="2181" w:author="Jolie Matthews" w:date="2015-03-14T17:53:00Z">
        <w:r w:rsidRPr="00433FA3" w:rsidDel="0096784F">
          <w:rPr>
            <w:sz w:val="20"/>
          </w:rPr>
          <w:t xml:space="preserve"> </w:t>
        </w:r>
      </w:ins>
      <w:del w:id="2182" w:author="Jolie Matthews" w:date="2015-03-14T17:53:00Z">
        <w:r w:rsidR="005F044C" w:rsidRPr="00433FA3" w:rsidDel="0096784F">
          <w:rPr>
            <w:sz w:val="20"/>
          </w:rPr>
          <w:delText>E.</w:delText>
        </w:r>
        <w:r w:rsidR="005F044C" w:rsidRPr="00433FA3" w:rsidDel="0096784F">
          <w:rPr>
            <w:sz w:val="20"/>
          </w:rPr>
          <w:tab/>
          <w:delText>Basic Hospital/Medical-Surgical Expense Coverage (Outline of Coverage)</w:delText>
        </w:r>
      </w:del>
    </w:p>
    <w:p w14:paraId="2B076AA1" w14:textId="77777777" w:rsidR="005F044C" w:rsidRPr="00433FA3" w:rsidDel="0096784F" w:rsidRDefault="005F044C">
      <w:pPr>
        <w:jc w:val="both"/>
        <w:rPr>
          <w:del w:id="2183" w:author="Jolie Matthews" w:date="2015-03-14T17:53:00Z"/>
          <w:rFonts w:ascii="Times New Roman" w:hAnsi="Times New Roman"/>
        </w:rPr>
      </w:pPr>
    </w:p>
    <w:p w14:paraId="56927881" w14:textId="77777777" w:rsidR="005F044C" w:rsidRPr="00433FA3" w:rsidDel="0096784F" w:rsidRDefault="005F044C">
      <w:pPr>
        <w:ind w:left="1440"/>
        <w:jc w:val="both"/>
        <w:rPr>
          <w:del w:id="2184" w:author="Jolie Matthews" w:date="2015-03-14T17:53:00Z"/>
          <w:rFonts w:ascii="Times New Roman" w:hAnsi="Times New Roman"/>
        </w:rPr>
      </w:pPr>
      <w:del w:id="2185" w:author="Jolie Matthews" w:date="2015-03-14T17:53:00Z">
        <w:r w:rsidRPr="00433FA3" w:rsidDel="0096784F">
          <w:rPr>
            <w:rFonts w:ascii="Times New Roman" w:hAnsi="Times New Roman"/>
          </w:rPr>
          <w:delText>An outline of coverage, in the form prescribed below, shall be issued in connection with policies meeting the standards of Sections 7B and C of this regulation. The items included in the outline of coverage must appear in the sequence prescribed.</w:delText>
        </w:r>
      </w:del>
    </w:p>
    <w:p w14:paraId="4C25DAC8" w14:textId="77777777" w:rsidR="005F044C" w:rsidRPr="00433FA3" w:rsidDel="0096784F" w:rsidRDefault="005F044C">
      <w:pPr>
        <w:jc w:val="both"/>
        <w:rPr>
          <w:del w:id="2186" w:author="Jolie Matthews" w:date="2015-03-14T17:53:00Z"/>
          <w:rFonts w:ascii="Times New Roman" w:hAnsi="Times New Roman"/>
        </w:rPr>
      </w:pPr>
    </w:p>
    <w:p w14:paraId="63471667" w14:textId="77777777" w:rsidR="005F044C" w:rsidRPr="00433FA3" w:rsidDel="0096784F" w:rsidRDefault="005F044C">
      <w:pPr>
        <w:jc w:val="center"/>
        <w:rPr>
          <w:del w:id="2187" w:author="Jolie Matthews" w:date="2015-03-14T17:53:00Z"/>
          <w:rFonts w:ascii="Times New Roman" w:hAnsi="Times New Roman"/>
        </w:rPr>
      </w:pPr>
      <w:del w:id="2188" w:author="Jolie Matthews" w:date="2015-03-14T17:53:00Z">
        <w:r w:rsidRPr="00433FA3" w:rsidDel="0096784F">
          <w:rPr>
            <w:rFonts w:ascii="Times New Roman" w:hAnsi="Times New Roman"/>
          </w:rPr>
          <w:delText>[COMPANY NAME]</w:delText>
        </w:r>
      </w:del>
    </w:p>
    <w:p w14:paraId="39334EE7" w14:textId="77777777" w:rsidR="005F044C" w:rsidRPr="00433FA3" w:rsidDel="0096784F" w:rsidRDefault="005F044C">
      <w:pPr>
        <w:jc w:val="both"/>
        <w:rPr>
          <w:del w:id="2189" w:author="Jolie Matthews" w:date="2015-03-14T17:53:00Z"/>
          <w:rFonts w:ascii="Times New Roman" w:hAnsi="Times New Roman"/>
        </w:rPr>
      </w:pPr>
    </w:p>
    <w:p w14:paraId="0066B376" w14:textId="77777777" w:rsidR="005F044C" w:rsidRPr="00433FA3" w:rsidDel="0096784F" w:rsidRDefault="005F044C">
      <w:pPr>
        <w:jc w:val="center"/>
        <w:rPr>
          <w:del w:id="2190" w:author="Jolie Matthews" w:date="2015-03-14T17:53:00Z"/>
          <w:rFonts w:ascii="Times New Roman" w:hAnsi="Times New Roman"/>
        </w:rPr>
      </w:pPr>
      <w:del w:id="2191" w:author="Jolie Matthews" w:date="2015-03-14T17:53:00Z">
        <w:r w:rsidRPr="00433FA3" w:rsidDel="0096784F">
          <w:rPr>
            <w:rFonts w:ascii="Times New Roman" w:hAnsi="Times New Roman"/>
          </w:rPr>
          <w:delText>BASIC HOSPITAL/MEDICAL-SURGICAL EXPENSE COVERAGE</w:delText>
        </w:r>
      </w:del>
    </w:p>
    <w:p w14:paraId="7EFF6A8A" w14:textId="77777777" w:rsidR="005F044C" w:rsidRPr="00433FA3" w:rsidDel="0096784F" w:rsidRDefault="005F044C">
      <w:pPr>
        <w:jc w:val="both"/>
        <w:rPr>
          <w:del w:id="2192" w:author="Jolie Matthews" w:date="2015-03-14T17:53:00Z"/>
          <w:rFonts w:ascii="Times New Roman" w:hAnsi="Times New Roman"/>
        </w:rPr>
      </w:pPr>
    </w:p>
    <w:p w14:paraId="27A72493" w14:textId="77777777" w:rsidR="005F044C" w:rsidRPr="00433FA3" w:rsidDel="0096784F" w:rsidRDefault="005F044C">
      <w:pPr>
        <w:jc w:val="center"/>
        <w:rPr>
          <w:del w:id="2193" w:author="Jolie Matthews" w:date="2015-03-14T17:53:00Z"/>
          <w:rFonts w:ascii="Times New Roman" w:hAnsi="Times New Roman"/>
        </w:rPr>
      </w:pPr>
      <w:del w:id="2194" w:author="Jolie Matthews" w:date="2015-03-14T17:53:00Z">
        <w:r w:rsidRPr="00433FA3" w:rsidDel="0096784F">
          <w:rPr>
            <w:rFonts w:ascii="Times New Roman" w:hAnsi="Times New Roman"/>
          </w:rPr>
          <w:delText xml:space="preserve">THIS [POLICY][CERTIFICATE] PROVIDES LIMITED BENEFITS AND </w:delText>
        </w:r>
      </w:del>
    </w:p>
    <w:p w14:paraId="5232E79B" w14:textId="77777777" w:rsidR="005F044C" w:rsidRPr="00433FA3" w:rsidDel="0096784F" w:rsidRDefault="005F044C">
      <w:pPr>
        <w:jc w:val="center"/>
        <w:rPr>
          <w:del w:id="2195" w:author="Jolie Matthews" w:date="2015-03-14T17:53:00Z"/>
          <w:rFonts w:ascii="Times New Roman" w:hAnsi="Times New Roman"/>
        </w:rPr>
      </w:pPr>
      <w:del w:id="2196" w:author="Jolie Matthews" w:date="2015-03-14T17:53:00Z">
        <w:r w:rsidRPr="00433FA3" w:rsidDel="0096784F">
          <w:rPr>
            <w:rFonts w:ascii="Times New Roman" w:hAnsi="Times New Roman"/>
          </w:rPr>
          <w:delText xml:space="preserve">SHOULD NOT BE CONSIDERED A SUBSTITUTE FOR </w:delText>
        </w:r>
      </w:del>
    </w:p>
    <w:p w14:paraId="05EBF4BD" w14:textId="77777777" w:rsidR="005F044C" w:rsidRPr="00433FA3" w:rsidDel="0096784F" w:rsidRDefault="005F044C">
      <w:pPr>
        <w:jc w:val="center"/>
        <w:rPr>
          <w:del w:id="2197" w:author="Jolie Matthews" w:date="2015-03-14T17:53:00Z"/>
          <w:rFonts w:ascii="Times New Roman" w:hAnsi="Times New Roman"/>
        </w:rPr>
      </w:pPr>
      <w:del w:id="2198" w:author="Jolie Matthews" w:date="2015-03-14T17:53:00Z">
        <w:r w:rsidRPr="00433FA3" w:rsidDel="0096784F">
          <w:rPr>
            <w:rFonts w:ascii="Times New Roman" w:hAnsi="Times New Roman"/>
          </w:rPr>
          <w:delText>COMPREHENSIVE HEALTH INSURANCE COVERAGE</w:delText>
        </w:r>
      </w:del>
    </w:p>
    <w:p w14:paraId="48189874" w14:textId="77777777" w:rsidR="005F044C" w:rsidRPr="00433FA3" w:rsidDel="0096784F" w:rsidRDefault="005F044C">
      <w:pPr>
        <w:jc w:val="center"/>
        <w:rPr>
          <w:del w:id="2199" w:author="Jolie Matthews" w:date="2015-03-14T17:53:00Z"/>
          <w:rFonts w:ascii="Times New Roman" w:hAnsi="Times New Roman"/>
        </w:rPr>
      </w:pPr>
    </w:p>
    <w:p w14:paraId="729D70E8" w14:textId="77777777" w:rsidR="005F044C" w:rsidRPr="00433FA3" w:rsidDel="0096784F" w:rsidRDefault="005F044C">
      <w:pPr>
        <w:jc w:val="center"/>
        <w:rPr>
          <w:del w:id="2200" w:author="Jolie Matthews" w:date="2015-03-14T17:53:00Z"/>
          <w:rFonts w:ascii="Times New Roman" w:hAnsi="Times New Roman"/>
        </w:rPr>
      </w:pPr>
      <w:del w:id="2201" w:author="Jolie Matthews" w:date="2015-03-14T17:53:00Z">
        <w:r w:rsidRPr="00433FA3" w:rsidDel="0096784F">
          <w:rPr>
            <w:rFonts w:ascii="Times New Roman" w:hAnsi="Times New Roman"/>
          </w:rPr>
          <w:delText>OUTLINE OF COVERAGE</w:delText>
        </w:r>
      </w:del>
    </w:p>
    <w:p w14:paraId="1D015B29" w14:textId="77777777" w:rsidR="005F044C" w:rsidRPr="00433FA3" w:rsidDel="0096784F" w:rsidRDefault="005F044C">
      <w:pPr>
        <w:jc w:val="both"/>
        <w:rPr>
          <w:del w:id="2202" w:author="Jolie Matthews" w:date="2015-03-14T17:53:00Z"/>
          <w:rFonts w:ascii="Times New Roman" w:hAnsi="Times New Roman"/>
        </w:rPr>
      </w:pPr>
    </w:p>
    <w:p w14:paraId="5812F681" w14:textId="77777777" w:rsidR="005F044C" w:rsidRPr="00433FA3" w:rsidDel="0096784F" w:rsidRDefault="005F044C">
      <w:pPr>
        <w:ind w:left="2160" w:hanging="720"/>
        <w:jc w:val="both"/>
        <w:rPr>
          <w:del w:id="2203" w:author="Jolie Matthews" w:date="2015-03-14T17:53:00Z"/>
          <w:rFonts w:ascii="Times New Roman" w:hAnsi="Times New Roman"/>
        </w:rPr>
      </w:pPr>
      <w:del w:id="2204" w:author="Jolie Matthews" w:date="2015-03-14T17:53:00Z">
        <w:r w:rsidRPr="00433FA3" w:rsidDel="0096784F">
          <w:rPr>
            <w:rFonts w:ascii="Times New Roman" w:hAnsi="Times New Roman"/>
          </w:rPr>
          <w:delText>(1)</w:delText>
        </w:r>
        <w:r w:rsidRPr="00433FA3" w:rsidDel="0096784F">
          <w:rPr>
            <w:rFonts w:ascii="Times New Roman" w:hAnsi="Times New Roman"/>
          </w:rPr>
          <w:tab/>
          <w:delText>Read Your [Policy][Certificate] Carefully—This outline of coverage provides a very brief description of the important features of your policy. This is not the insurance contract and only the actual policy provisions will control. The policy itself sets forth in detail the rights and obligations of both you and your insurance company. It is, therefore important that you READ YOUR [POLICY] [CERTIFICATE] CAREFULLY!</w:delText>
        </w:r>
      </w:del>
    </w:p>
    <w:p w14:paraId="6A879F0F" w14:textId="77777777" w:rsidR="005F044C" w:rsidRPr="00433FA3" w:rsidDel="0096784F" w:rsidRDefault="005F044C">
      <w:pPr>
        <w:ind w:left="2160" w:hanging="720"/>
        <w:jc w:val="both"/>
        <w:rPr>
          <w:del w:id="2205" w:author="Jolie Matthews" w:date="2015-03-14T17:53:00Z"/>
          <w:rFonts w:ascii="Times New Roman" w:hAnsi="Times New Roman"/>
        </w:rPr>
      </w:pPr>
    </w:p>
    <w:p w14:paraId="6FEDE760" w14:textId="77777777" w:rsidR="005F044C" w:rsidRPr="00433FA3" w:rsidDel="0096784F" w:rsidRDefault="005F044C">
      <w:pPr>
        <w:ind w:left="2160" w:hanging="720"/>
        <w:jc w:val="both"/>
        <w:rPr>
          <w:del w:id="2206" w:author="Jolie Matthews" w:date="2015-03-14T17:53:00Z"/>
          <w:rFonts w:ascii="Times New Roman" w:hAnsi="Times New Roman"/>
        </w:rPr>
      </w:pPr>
      <w:del w:id="2207" w:author="Jolie Matthews" w:date="2015-03-14T17:53:00Z">
        <w:r w:rsidRPr="00433FA3" w:rsidDel="0096784F">
          <w:rPr>
            <w:rFonts w:ascii="Times New Roman" w:hAnsi="Times New Roman"/>
          </w:rPr>
          <w:delText>(2)</w:delText>
        </w:r>
        <w:r w:rsidRPr="00433FA3" w:rsidDel="0096784F">
          <w:rPr>
            <w:rFonts w:ascii="Times New Roman" w:hAnsi="Times New Roman"/>
          </w:rPr>
          <w:tab/>
          <w:delText>Basic hospital/medical-surgical expense coverage is designed to provide, to persons insured, coverage for hospital and medical-surgical expenses incurred as a result of a covered accident or sickness. Coverage is provided for daily hospital room and board, miscellaneous hospital services, hospital outpatient services, surgical services, anesthesia services, and in-hospital medical services, subject to any limitations, deductibles and copayment requirements set forth in the policy. Coverage is not provided for unlimited hospital or medical surgical expenses.</w:delText>
        </w:r>
      </w:del>
    </w:p>
    <w:p w14:paraId="14D2416B" w14:textId="77777777" w:rsidR="00734154" w:rsidRPr="00433FA3" w:rsidRDefault="00734154">
      <w:pPr>
        <w:ind w:left="2160" w:hanging="720"/>
        <w:jc w:val="both"/>
        <w:rPr>
          <w:rFonts w:ascii="Times New Roman" w:hAnsi="Times New Roman"/>
        </w:rPr>
      </w:pPr>
    </w:p>
    <w:p w14:paraId="61245CF1" w14:textId="77777777" w:rsidR="005F044C" w:rsidRPr="00433FA3" w:rsidDel="008201D0" w:rsidRDefault="005F044C">
      <w:pPr>
        <w:ind w:left="2160" w:hanging="720"/>
        <w:jc w:val="both"/>
        <w:rPr>
          <w:del w:id="2208" w:author="Jolie Matthews" w:date="2015-03-14T17:54:00Z"/>
          <w:rFonts w:ascii="Times New Roman" w:hAnsi="Times New Roman"/>
        </w:rPr>
      </w:pPr>
      <w:del w:id="2209" w:author="Jolie Matthews" w:date="2015-03-14T17:54:00Z">
        <w:r w:rsidRPr="00433FA3" w:rsidDel="008201D0">
          <w:rPr>
            <w:rFonts w:ascii="Times New Roman" w:hAnsi="Times New Roman"/>
          </w:rPr>
          <w:delText>(3)</w:delText>
        </w:r>
        <w:r w:rsidRPr="00433FA3" w:rsidDel="008201D0">
          <w:rPr>
            <w:rFonts w:ascii="Times New Roman" w:hAnsi="Times New Roman"/>
          </w:rPr>
          <w:tab/>
          <w:delText>[A brief specific description of the benefits, including dollar amounts and number of days duration where applicable, contained in this policy, in the following order:</w:delText>
        </w:r>
      </w:del>
    </w:p>
    <w:p w14:paraId="4B0E76CC" w14:textId="77777777" w:rsidR="005F044C" w:rsidRPr="00433FA3" w:rsidDel="008201D0" w:rsidRDefault="005F044C">
      <w:pPr>
        <w:ind w:left="2160" w:hanging="720"/>
        <w:jc w:val="both"/>
        <w:rPr>
          <w:del w:id="2210" w:author="Jolie Matthews" w:date="2015-03-14T17:54:00Z"/>
          <w:rFonts w:ascii="Times New Roman" w:hAnsi="Times New Roman"/>
        </w:rPr>
      </w:pPr>
    </w:p>
    <w:p w14:paraId="04F04382" w14:textId="77777777" w:rsidR="005F044C" w:rsidRPr="00433FA3" w:rsidDel="008201D0" w:rsidRDefault="005F044C">
      <w:pPr>
        <w:ind w:left="2880" w:hanging="720"/>
        <w:jc w:val="both"/>
        <w:rPr>
          <w:del w:id="2211" w:author="Jolie Matthews" w:date="2015-03-14T17:54:00Z"/>
          <w:rFonts w:ascii="Times New Roman" w:hAnsi="Times New Roman"/>
        </w:rPr>
      </w:pPr>
      <w:del w:id="2212" w:author="Jolie Matthews" w:date="2015-03-14T17:54:00Z">
        <w:r w:rsidRPr="00433FA3" w:rsidDel="008201D0">
          <w:rPr>
            <w:rFonts w:ascii="Times New Roman" w:hAnsi="Times New Roman"/>
          </w:rPr>
          <w:delText>(a)</w:delText>
        </w:r>
        <w:r w:rsidRPr="00433FA3" w:rsidDel="008201D0">
          <w:rPr>
            <w:rFonts w:ascii="Times New Roman" w:hAnsi="Times New Roman"/>
          </w:rPr>
          <w:tab/>
          <w:delText>Daily hospital room and board;</w:delText>
        </w:r>
      </w:del>
    </w:p>
    <w:p w14:paraId="105A8C13" w14:textId="77777777" w:rsidR="005F044C" w:rsidRPr="00433FA3" w:rsidDel="008201D0" w:rsidRDefault="005F044C">
      <w:pPr>
        <w:ind w:left="2880" w:hanging="720"/>
        <w:jc w:val="both"/>
        <w:rPr>
          <w:del w:id="2213" w:author="Jolie Matthews" w:date="2015-03-14T17:54:00Z"/>
          <w:rFonts w:ascii="Times New Roman" w:hAnsi="Times New Roman"/>
        </w:rPr>
      </w:pPr>
    </w:p>
    <w:p w14:paraId="7CBC7111" w14:textId="77777777" w:rsidR="005F044C" w:rsidRPr="00433FA3" w:rsidDel="008201D0" w:rsidRDefault="005F044C">
      <w:pPr>
        <w:ind w:left="2880" w:hanging="720"/>
        <w:jc w:val="both"/>
        <w:rPr>
          <w:del w:id="2214" w:author="Jolie Matthews" w:date="2015-03-14T17:54:00Z"/>
          <w:rFonts w:ascii="Times New Roman" w:hAnsi="Times New Roman"/>
        </w:rPr>
      </w:pPr>
      <w:del w:id="2215" w:author="Jolie Matthews" w:date="2015-03-14T17:54:00Z">
        <w:r w:rsidRPr="00433FA3" w:rsidDel="008201D0">
          <w:rPr>
            <w:rFonts w:ascii="Times New Roman" w:hAnsi="Times New Roman"/>
          </w:rPr>
          <w:delText>(b)</w:delText>
        </w:r>
        <w:r w:rsidRPr="00433FA3" w:rsidDel="008201D0">
          <w:rPr>
            <w:rFonts w:ascii="Times New Roman" w:hAnsi="Times New Roman"/>
          </w:rPr>
          <w:tab/>
          <w:delText>Miscellaneous hospital services;</w:delText>
        </w:r>
      </w:del>
    </w:p>
    <w:p w14:paraId="644A93E8" w14:textId="77777777" w:rsidR="005F044C" w:rsidRPr="00433FA3" w:rsidDel="008201D0" w:rsidRDefault="005F044C">
      <w:pPr>
        <w:ind w:left="2880" w:hanging="720"/>
        <w:jc w:val="both"/>
        <w:rPr>
          <w:del w:id="2216" w:author="Jolie Matthews" w:date="2015-03-14T17:54:00Z"/>
          <w:rFonts w:ascii="Times New Roman" w:hAnsi="Times New Roman"/>
        </w:rPr>
      </w:pPr>
    </w:p>
    <w:p w14:paraId="1C191981" w14:textId="77777777" w:rsidR="005F044C" w:rsidRPr="00433FA3" w:rsidDel="008201D0" w:rsidRDefault="005F044C">
      <w:pPr>
        <w:ind w:left="2880" w:hanging="720"/>
        <w:jc w:val="both"/>
        <w:rPr>
          <w:del w:id="2217" w:author="Jolie Matthews" w:date="2015-03-14T17:54:00Z"/>
          <w:rFonts w:ascii="Times New Roman" w:hAnsi="Times New Roman"/>
        </w:rPr>
      </w:pPr>
      <w:del w:id="2218" w:author="Jolie Matthews" w:date="2015-03-14T17:54:00Z">
        <w:r w:rsidRPr="00433FA3" w:rsidDel="008201D0">
          <w:rPr>
            <w:rFonts w:ascii="Times New Roman" w:hAnsi="Times New Roman"/>
          </w:rPr>
          <w:delText>(c)</w:delText>
        </w:r>
        <w:r w:rsidRPr="00433FA3" w:rsidDel="008201D0">
          <w:rPr>
            <w:rFonts w:ascii="Times New Roman" w:hAnsi="Times New Roman"/>
          </w:rPr>
          <w:tab/>
          <w:delText>Hospital outpatient services;</w:delText>
        </w:r>
      </w:del>
    </w:p>
    <w:p w14:paraId="09F424C3" w14:textId="77777777" w:rsidR="005F044C" w:rsidRPr="00433FA3" w:rsidDel="008201D0" w:rsidRDefault="005F044C">
      <w:pPr>
        <w:ind w:left="2880" w:hanging="720"/>
        <w:jc w:val="both"/>
        <w:rPr>
          <w:del w:id="2219" w:author="Jolie Matthews" w:date="2015-03-14T17:54:00Z"/>
          <w:rFonts w:ascii="Times New Roman" w:hAnsi="Times New Roman"/>
        </w:rPr>
      </w:pPr>
    </w:p>
    <w:p w14:paraId="7632F779" w14:textId="77777777" w:rsidR="005F044C" w:rsidRPr="00433FA3" w:rsidDel="008201D0" w:rsidRDefault="005F044C">
      <w:pPr>
        <w:ind w:left="2880" w:hanging="720"/>
        <w:jc w:val="both"/>
        <w:rPr>
          <w:del w:id="2220" w:author="Jolie Matthews" w:date="2015-03-14T17:54:00Z"/>
          <w:rFonts w:ascii="Times New Roman" w:hAnsi="Times New Roman"/>
        </w:rPr>
      </w:pPr>
      <w:del w:id="2221" w:author="Jolie Matthews" w:date="2015-03-14T17:54:00Z">
        <w:r w:rsidRPr="00433FA3" w:rsidDel="008201D0">
          <w:rPr>
            <w:rFonts w:ascii="Times New Roman" w:hAnsi="Times New Roman"/>
          </w:rPr>
          <w:delText>(d)</w:delText>
        </w:r>
        <w:r w:rsidRPr="00433FA3" w:rsidDel="008201D0">
          <w:rPr>
            <w:rFonts w:ascii="Times New Roman" w:hAnsi="Times New Roman"/>
          </w:rPr>
          <w:tab/>
          <w:delText>Surgical services;</w:delText>
        </w:r>
      </w:del>
    </w:p>
    <w:p w14:paraId="1C4CC45C" w14:textId="77777777" w:rsidR="005F044C" w:rsidRPr="00433FA3" w:rsidDel="008201D0" w:rsidRDefault="005F044C">
      <w:pPr>
        <w:ind w:left="2880" w:hanging="720"/>
        <w:jc w:val="both"/>
        <w:rPr>
          <w:del w:id="2222" w:author="Jolie Matthews" w:date="2015-03-14T17:54:00Z"/>
          <w:rFonts w:ascii="Times New Roman" w:hAnsi="Times New Roman"/>
        </w:rPr>
      </w:pPr>
    </w:p>
    <w:p w14:paraId="4815CA60" w14:textId="77777777" w:rsidR="005F044C" w:rsidRPr="00433FA3" w:rsidDel="008201D0" w:rsidRDefault="005F044C">
      <w:pPr>
        <w:ind w:left="2880" w:hanging="720"/>
        <w:jc w:val="both"/>
        <w:rPr>
          <w:del w:id="2223" w:author="Jolie Matthews" w:date="2015-03-14T17:54:00Z"/>
          <w:rFonts w:ascii="Times New Roman" w:hAnsi="Times New Roman"/>
        </w:rPr>
      </w:pPr>
      <w:del w:id="2224" w:author="Jolie Matthews" w:date="2015-03-14T17:54:00Z">
        <w:r w:rsidRPr="00433FA3" w:rsidDel="008201D0">
          <w:rPr>
            <w:rFonts w:ascii="Times New Roman" w:hAnsi="Times New Roman"/>
          </w:rPr>
          <w:delText>(e)</w:delText>
        </w:r>
        <w:r w:rsidRPr="00433FA3" w:rsidDel="008201D0">
          <w:rPr>
            <w:rFonts w:ascii="Times New Roman" w:hAnsi="Times New Roman"/>
          </w:rPr>
          <w:tab/>
          <w:delText>Anesthesia services;</w:delText>
        </w:r>
      </w:del>
    </w:p>
    <w:p w14:paraId="07018D42" w14:textId="77777777" w:rsidR="005F044C" w:rsidRPr="00433FA3" w:rsidRDefault="005F044C">
      <w:pPr>
        <w:ind w:left="2880" w:hanging="720"/>
        <w:jc w:val="both"/>
        <w:rPr>
          <w:rFonts w:ascii="Times New Roman" w:hAnsi="Times New Roman"/>
        </w:rPr>
      </w:pPr>
    </w:p>
    <w:p w14:paraId="6194E249" w14:textId="77777777" w:rsidR="005F044C" w:rsidRPr="00433FA3" w:rsidDel="008201D0" w:rsidRDefault="005F044C">
      <w:pPr>
        <w:ind w:left="2880" w:hanging="720"/>
        <w:jc w:val="both"/>
        <w:rPr>
          <w:del w:id="2225" w:author="Jolie Matthews" w:date="2015-03-14T17:54:00Z"/>
          <w:rFonts w:ascii="Times New Roman" w:hAnsi="Times New Roman"/>
        </w:rPr>
      </w:pPr>
      <w:del w:id="2226" w:author="Jolie Matthews" w:date="2015-03-14T17:54:00Z">
        <w:r w:rsidRPr="00433FA3" w:rsidDel="008201D0">
          <w:rPr>
            <w:rFonts w:ascii="Times New Roman" w:hAnsi="Times New Roman"/>
          </w:rPr>
          <w:delText>(f)</w:delText>
        </w:r>
        <w:r w:rsidRPr="00433FA3" w:rsidDel="008201D0">
          <w:rPr>
            <w:rFonts w:ascii="Times New Roman" w:hAnsi="Times New Roman"/>
          </w:rPr>
          <w:tab/>
          <w:delText>In-hospital medical services; and</w:delText>
        </w:r>
      </w:del>
    </w:p>
    <w:p w14:paraId="27B9E509" w14:textId="77777777" w:rsidR="005F044C" w:rsidRPr="00433FA3" w:rsidDel="008201D0" w:rsidRDefault="005F044C">
      <w:pPr>
        <w:ind w:left="2880" w:hanging="720"/>
        <w:jc w:val="both"/>
        <w:rPr>
          <w:del w:id="2227" w:author="Jolie Matthews" w:date="2015-03-14T17:54:00Z"/>
          <w:rFonts w:ascii="Times New Roman" w:hAnsi="Times New Roman"/>
        </w:rPr>
      </w:pPr>
    </w:p>
    <w:p w14:paraId="21944DEF" w14:textId="77777777" w:rsidR="005F044C" w:rsidRPr="00433FA3" w:rsidDel="008201D0" w:rsidRDefault="005F044C">
      <w:pPr>
        <w:ind w:left="2880" w:hanging="720"/>
        <w:jc w:val="both"/>
        <w:rPr>
          <w:del w:id="2228" w:author="Jolie Matthews" w:date="2015-03-14T17:54:00Z"/>
          <w:rFonts w:ascii="Times New Roman" w:hAnsi="Times New Roman"/>
        </w:rPr>
      </w:pPr>
      <w:del w:id="2229" w:author="Jolie Matthews" w:date="2015-03-14T17:54:00Z">
        <w:r w:rsidRPr="00433FA3" w:rsidDel="008201D0">
          <w:rPr>
            <w:rFonts w:ascii="Times New Roman" w:hAnsi="Times New Roman"/>
          </w:rPr>
          <w:delText>(g)</w:delText>
        </w:r>
        <w:r w:rsidRPr="00433FA3" w:rsidDel="008201D0">
          <w:rPr>
            <w:rFonts w:ascii="Times New Roman" w:hAnsi="Times New Roman"/>
          </w:rPr>
          <w:tab/>
          <w:delText>Other benefits, if any.]</w:delText>
        </w:r>
      </w:del>
    </w:p>
    <w:p w14:paraId="517E7E20" w14:textId="77777777" w:rsidR="005F044C" w:rsidRPr="00433FA3" w:rsidDel="008201D0" w:rsidRDefault="005F044C">
      <w:pPr>
        <w:ind w:left="2880" w:hanging="720"/>
        <w:jc w:val="both"/>
        <w:rPr>
          <w:del w:id="2230" w:author="Jolie Matthews" w:date="2015-03-14T17:54:00Z"/>
          <w:rFonts w:ascii="Times New Roman" w:hAnsi="Times New Roman"/>
        </w:rPr>
      </w:pPr>
    </w:p>
    <w:p w14:paraId="7CB96338" w14:textId="77777777" w:rsidR="005F044C" w:rsidRPr="00433FA3" w:rsidDel="008201D0" w:rsidRDefault="005F044C">
      <w:pPr>
        <w:spacing w:line="180" w:lineRule="exact"/>
        <w:jc w:val="both"/>
        <w:rPr>
          <w:del w:id="2231" w:author="Jolie Matthews" w:date="2015-03-14T17:54:00Z"/>
          <w:rFonts w:ascii="Times New Roman" w:hAnsi="Times New Roman"/>
        </w:rPr>
      </w:pPr>
      <w:del w:id="2232" w:author="Jolie Matthews" w:date="2015-03-14T17:54:00Z">
        <w:r w:rsidRPr="00433FA3" w:rsidDel="008201D0">
          <w:rPr>
            <w:rFonts w:ascii="Times New Roman" w:hAnsi="Times New Roman"/>
            <w:b/>
          </w:rPr>
          <w:delText>Drafting Note</w:delText>
        </w:r>
        <w:r w:rsidRPr="00433FA3" w:rsidDel="008201D0">
          <w:rPr>
            <w:rFonts w:ascii="Times New Roman" w:hAnsi="Times New Roman"/>
          </w:rPr>
          <w:delText>: The above description of benefits shall be stated clearly and concisely, and shall include a description of any deductible or copayment provision applicable to the benefits described.</w:delText>
        </w:r>
      </w:del>
    </w:p>
    <w:p w14:paraId="6F205420" w14:textId="77777777" w:rsidR="005F044C" w:rsidRPr="00433FA3" w:rsidDel="008201D0" w:rsidRDefault="005F044C">
      <w:pPr>
        <w:jc w:val="both"/>
        <w:rPr>
          <w:del w:id="2233" w:author="Jolie Matthews" w:date="2015-03-14T17:54:00Z"/>
          <w:rFonts w:ascii="Times New Roman" w:hAnsi="Times New Roman"/>
        </w:rPr>
      </w:pPr>
    </w:p>
    <w:p w14:paraId="46484856" w14:textId="77777777" w:rsidR="005F044C" w:rsidRPr="00433FA3" w:rsidDel="008201D0" w:rsidRDefault="005F044C">
      <w:pPr>
        <w:ind w:left="2160" w:hanging="720"/>
        <w:jc w:val="both"/>
        <w:rPr>
          <w:del w:id="2234" w:author="Jolie Matthews" w:date="2015-03-14T17:54:00Z"/>
          <w:rFonts w:ascii="Times New Roman" w:hAnsi="Times New Roman"/>
        </w:rPr>
      </w:pPr>
      <w:del w:id="2235" w:author="Jolie Matthews" w:date="2015-03-14T17:54:00Z">
        <w:r w:rsidRPr="00433FA3" w:rsidDel="008201D0">
          <w:rPr>
            <w:rFonts w:ascii="Times New Roman" w:hAnsi="Times New Roman"/>
          </w:rPr>
          <w:delText>(4)</w:delText>
        </w:r>
        <w:r w:rsidRPr="00433FA3" w:rsidDel="008201D0">
          <w:rPr>
            <w:rFonts w:ascii="Times New Roman" w:hAnsi="Times New Roman"/>
          </w:rPr>
          <w:tab/>
          <w:delText>[A description of any policy provisions that exclude, eliminate, restrict, reduce, limit, delay or in any other manner operate to qualify payment of the benefits described in Paragraph (3) above.]</w:delText>
        </w:r>
      </w:del>
    </w:p>
    <w:p w14:paraId="5E0BD6B2" w14:textId="77777777" w:rsidR="005F044C" w:rsidRPr="00433FA3" w:rsidDel="008201D0" w:rsidRDefault="005F044C">
      <w:pPr>
        <w:ind w:left="2160" w:hanging="720"/>
        <w:jc w:val="both"/>
        <w:rPr>
          <w:del w:id="2236" w:author="Jolie Matthews" w:date="2015-03-14T17:54:00Z"/>
          <w:rFonts w:ascii="Times New Roman" w:hAnsi="Times New Roman"/>
        </w:rPr>
      </w:pPr>
      <w:del w:id="2237" w:author="Jolie Matthews" w:date="2015-03-14T17:54:00Z">
        <w:r w:rsidRPr="00433FA3" w:rsidDel="008201D0">
          <w:rPr>
            <w:rFonts w:ascii="Times New Roman" w:hAnsi="Times New Roman"/>
          </w:rPr>
          <w:delText>(5)</w:delText>
        </w:r>
        <w:r w:rsidRPr="00433FA3" w:rsidDel="008201D0">
          <w:rPr>
            <w:rFonts w:ascii="Times New Roman" w:hAnsi="Times New Roman"/>
          </w:rPr>
          <w:tab/>
          <w:delText>[A description of policy provisions respecting renewability or continuation of coverage, including age restrictions or any reservation of right to change premiums.]</w:delText>
        </w:r>
      </w:del>
    </w:p>
    <w:p w14:paraId="07384123" w14:textId="77777777" w:rsidR="005F044C" w:rsidRPr="00433FA3" w:rsidRDefault="005F044C">
      <w:pPr>
        <w:ind w:left="2160" w:hanging="720"/>
        <w:jc w:val="both"/>
        <w:rPr>
          <w:rFonts w:ascii="Times New Roman" w:hAnsi="Times New Roman"/>
        </w:rPr>
      </w:pPr>
    </w:p>
    <w:p w14:paraId="1427805C" w14:textId="7FC9E32F" w:rsidR="005F044C" w:rsidRPr="00433FA3" w:rsidRDefault="005F044C">
      <w:pPr>
        <w:pStyle w:val="BodyTextIndent3"/>
        <w:tabs>
          <w:tab w:val="clear" w:pos="600"/>
          <w:tab w:val="clear" w:pos="1440"/>
          <w:tab w:val="clear" w:pos="1800"/>
          <w:tab w:val="clear" w:pos="2400"/>
          <w:tab w:val="clear" w:pos="3360"/>
          <w:tab w:val="clear" w:pos="4080"/>
          <w:tab w:val="clear" w:pos="4800"/>
          <w:tab w:val="clear" w:pos="9360"/>
        </w:tabs>
        <w:rPr>
          <w:sz w:val="20"/>
        </w:rPr>
      </w:pPr>
      <w:del w:id="2238" w:author="Jolie Matthews" w:date="2015-03-17T13:03:00Z">
        <w:r w:rsidRPr="00433FA3" w:rsidDel="0009619B">
          <w:rPr>
            <w:sz w:val="20"/>
          </w:rPr>
          <w:delText>F</w:delText>
        </w:r>
      </w:del>
      <w:ins w:id="2239" w:author="Matthews, Jolie H." w:date="2022-02-17T16:11:00Z">
        <w:r w:rsidR="009F3A99">
          <w:rPr>
            <w:sz w:val="20"/>
          </w:rPr>
          <w:t>C</w:t>
        </w:r>
      </w:ins>
      <w:r w:rsidRPr="00433FA3">
        <w:rPr>
          <w:sz w:val="20"/>
        </w:rPr>
        <w:t>.</w:t>
      </w:r>
      <w:r w:rsidRPr="00433FA3">
        <w:rPr>
          <w:sz w:val="20"/>
        </w:rPr>
        <w:tab/>
        <w:t xml:space="preserve">Hospital </w:t>
      </w:r>
      <w:del w:id="2240" w:author="Jolie Matthews" w:date="2015-03-14T17:54:00Z">
        <w:r w:rsidRPr="00433FA3" w:rsidDel="008201D0">
          <w:rPr>
            <w:sz w:val="20"/>
          </w:rPr>
          <w:delText xml:space="preserve">Confinement </w:delText>
        </w:r>
      </w:del>
      <w:r w:rsidRPr="00433FA3">
        <w:rPr>
          <w:sz w:val="20"/>
        </w:rPr>
        <w:t xml:space="preserve">Indemnity </w:t>
      </w:r>
      <w:ins w:id="2241" w:author="Jolie Matthews" w:date="2015-03-14T17:54:00Z">
        <w:r w:rsidR="008201D0">
          <w:rPr>
            <w:sz w:val="20"/>
          </w:rPr>
          <w:t xml:space="preserve">or Other Fixed Indemnity </w:t>
        </w:r>
      </w:ins>
      <w:r w:rsidRPr="00433FA3">
        <w:rPr>
          <w:sz w:val="20"/>
        </w:rPr>
        <w:t xml:space="preserve">Coverage (Outline of Coverage) </w:t>
      </w:r>
    </w:p>
    <w:p w14:paraId="4A73F614" w14:textId="77777777" w:rsidR="005F044C" w:rsidRPr="00433FA3" w:rsidRDefault="005F044C">
      <w:pPr>
        <w:jc w:val="both"/>
        <w:rPr>
          <w:rFonts w:ascii="Times New Roman" w:hAnsi="Times New Roman"/>
        </w:rPr>
      </w:pPr>
    </w:p>
    <w:p w14:paraId="5DB440FE" w14:textId="157E5BF1" w:rsidR="005F044C" w:rsidRPr="00433FA3" w:rsidRDefault="005F044C">
      <w:pPr>
        <w:ind w:left="1440"/>
        <w:jc w:val="both"/>
        <w:rPr>
          <w:rFonts w:ascii="Times New Roman" w:hAnsi="Times New Roman"/>
        </w:rPr>
      </w:pPr>
      <w:r w:rsidRPr="00433FA3">
        <w:rPr>
          <w:rFonts w:ascii="Times New Roman" w:hAnsi="Times New Roman"/>
        </w:rPr>
        <w:t xml:space="preserve">An outline of coverage, in the form prescribed below, shall be issued in connection with policies </w:t>
      </w:r>
      <w:ins w:id="2242" w:author="Matthews, Jolie [2]" w:date="2023-09-09T19:37:00Z">
        <w:r w:rsidR="00BD6C84">
          <w:rPr>
            <w:rFonts w:ascii="Times New Roman" w:hAnsi="Times New Roman"/>
          </w:rPr>
          <w:t>or</w:t>
        </w:r>
      </w:ins>
      <w:ins w:id="2243" w:author="Matthews, Jolie [2]" w:date="2023-09-09T19:35:00Z">
        <w:r w:rsidR="008D4DC0">
          <w:rPr>
            <w:rFonts w:ascii="Times New Roman" w:hAnsi="Times New Roman"/>
          </w:rPr>
          <w:t xml:space="preserve"> certificates </w:t>
        </w:r>
      </w:ins>
      <w:r w:rsidRPr="00433FA3">
        <w:rPr>
          <w:rFonts w:ascii="Times New Roman" w:hAnsi="Times New Roman"/>
        </w:rPr>
        <w:t xml:space="preserve">meeting the standards of Section </w:t>
      </w:r>
      <w:del w:id="2244" w:author="Jolie Matthews" w:date="2015-03-17T13:02:00Z">
        <w:r w:rsidRPr="00433FA3" w:rsidDel="00F5418D">
          <w:rPr>
            <w:rFonts w:ascii="Times New Roman" w:hAnsi="Times New Roman"/>
          </w:rPr>
          <w:delText>7E</w:delText>
        </w:r>
      </w:del>
      <w:ins w:id="2245" w:author="Matthews, Jolie H." w:date="2022-02-17T16:11:00Z">
        <w:r w:rsidR="009F3A99">
          <w:rPr>
            <w:rFonts w:ascii="Times New Roman" w:hAnsi="Times New Roman"/>
          </w:rPr>
          <w:t>8</w:t>
        </w:r>
      </w:ins>
      <w:ins w:id="2246" w:author="Jolie Matthews" w:date="2015-03-17T13:02:00Z">
        <w:r w:rsidR="00F5418D">
          <w:rPr>
            <w:rFonts w:ascii="Times New Roman" w:hAnsi="Times New Roman"/>
          </w:rPr>
          <w:t>B</w:t>
        </w:r>
      </w:ins>
      <w:r w:rsidRPr="00433FA3">
        <w:rPr>
          <w:rFonts w:ascii="Times New Roman" w:hAnsi="Times New Roman"/>
        </w:rPr>
        <w:t xml:space="preserve"> of this regulation. The items included in the outline of coverage must appear in the sequence prescribed:</w:t>
      </w:r>
    </w:p>
    <w:p w14:paraId="672E4768" w14:textId="77777777" w:rsidR="005F044C" w:rsidRPr="00433FA3" w:rsidRDefault="005F044C">
      <w:pPr>
        <w:jc w:val="both"/>
        <w:rPr>
          <w:rFonts w:ascii="Times New Roman" w:hAnsi="Times New Roman"/>
        </w:rPr>
      </w:pPr>
    </w:p>
    <w:p w14:paraId="757659A3" w14:textId="77777777" w:rsidR="005F044C" w:rsidRPr="00433FA3" w:rsidRDefault="005F044C">
      <w:pPr>
        <w:jc w:val="center"/>
        <w:rPr>
          <w:rFonts w:ascii="Times New Roman" w:hAnsi="Times New Roman"/>
        </w:rPr>
      </w:pPr>
      <w:r w:rsidRPr="00433FA3">
        <w:rPr>
          <w:rFonts w:ascii="Times New Roman" w:hAnsi="Times New Roman"/>
        </w:rPr>
        <w:t>[COMPANY NAME]</w:t>
      </w:r>
    </w:p>
    <w:p w14:paraId="5859C1E4" w14:textId="77777777" w:rsidR="005F044C" w:rsidRPr="00433FA3" w:rsidRDefault="005F044C">
      <w:pPr>
        <w:jc w:val="both"/>
        <w:rPr>
          <w:rFonts w:ascii="Times New Roman" w:hAnsi="Times New Roman"/>
        </w:rPr>
      </w:pPr>
    </w:p>
    <w:p w14:paraId="06703574" w14:textId="72A9FFD3" w:rsidR="005F044C" w:rsidRPr="00433FA3" w:rsidRDefault="005F044C">
      <w:pPr>
        <w:jc w:val="center"/>
        <w:rPr>
          <w:rFonts w:ascii="Times New Roman" w:hAnsi="Times New Roman"/>
        </w:rPr>
      </w:pPr>
      <w:del w:id="2247" w:author="Matthews, Jolie [2]" w:date="2023-09-09T18:05:00Z">
        <w:r w:rsidRPr="00433FA3" w:rsidDel="00D21841">
          <w:rPr>
            <w:rFonts w:ascii="Times New Roman" w:hAnsi="Times New Roman"/>
          </w:rPr>
          <w:delText>HOSPITAL CONFINEMENT INDEMNITY COVERAGE</w:delText>
        </w:r>
      </w:del>
    </w:p>
    <w:p w14:paraId="19BF4CA7" w14:textId="77777777" w:rsidR="005F044C" w:rsidRPr="00433FA3" w:rsidRDefault="005F044C">
      <w:pPr>
        <w:jc w:val="both"/>
        <w:rPr>
          <w:rFonts w:ascii="Times New Roman" w:hAnsi="Times New Roman"/>
        </w:rPr>
      </w:pPr>
    </w:p>
    <w:p w14:paraId="5AEC6E45" w14:textId="7550A09A" w:rsidR="005F044C" w:rsidRPr="00433FA3" w:rsidDel="00E96225" w:rsidRDefault="005F044C">
      <w:pPr>
        <w:jc w:val="center"/>
        <w:rPr>
          <w:del w:id="2248" w:author="Matthews, Jolie [2]" w:date="2023-09-09T18:06:00Z"/>
          <w:rFonts w:ascii="Times New Roman" w:hAnsi="Times New Roman"/>
        </w:rPr>
      </w:pPr>
      <w:del w:id="2249" w:author="Matthews, Jolie [2]" w:date="2023-09-09T18:06:00Z">
        <w:r w:rsidRPr="00433FA3" w:rsidDel="00E96225">
          <w:rPr>
            <w:rFonts w:ascii="Times New Roman" w:hAnsi="Times New Roman"/>
          </w:rPr>
          <w:delText>THIS [POLICY][CERTIFICATE] PROVIDES LIMITED BENEFITS</w:delText>
        </w:r>
      </w:del>
    </w:p>
    <w:p w14:paraId="3B4F3179" w14:textId="312E2337" w:rsidR="005F044C" w:rsidRPr="00433FA3" w:rsidDel="00E96225" w:rsidRDefault="005F044C">
      <w:pPr>
        <w:jc w:val="center"/>
        <w:rPr>
          <w:del w:id="2250" w:author="Matthews, Jolie [2]" w:date="2023-09-09T18:06:00Z"/>
          <w:rFonts w:ascii="Times New Roman" w:hAnsi="Times New Roman"/>
        </w:rPr>
      </w:pPr>
    </w:p>
    <w:p w14:paraId="6829B1B7" w14:textId="5BCEF14A" w:rsidR="005F044C" w:rsidRPr="00433FA3" w:rsidDel="00E96225" w:rsidRDefault="005F044C">
      <w:pPr>
        <w:jc w:val="center"/>
        <w:rPr>
          <w:del w:id="2251" w:author="Matthews, Jolie [2]" w:date="2023-09-09T18:06:00Z"/>
          <w:rFonts w:ascii="Times New Roman" w:hAnsi="Times New Roman"/>
        </w:rPr>
      </w:pPr>
      <w:del w:id="2252" w:author="Matthews, Jolie [2]" w:date="2023-09-09T18:06:00Z">
        <w:r w:rsidRPr="00433FA3" w:rsidDel="00E96225">
          <w:rPr>
            <w:rFonts w:ascii="Times New Roman" w:hAnsi="Times New Roman"/>
          </w:rPr>
          <w:delText>BENEFITS PROVIDED ARE SUPPLEMENTAL AND ARE NOT INTENDED TO COVER ALL MEDICAL EXPENSES</w:delText>
        </w:r>
      </w:del>
    </w:p>
    <w:p w14:paraId="2293B39E" w14:textId="77777777" w:rsidR="005F044C" w:rsidRDefault="005F044C">
      <w:pPr>
        <w:jc w:val="center"/>
        <w:rPr>
          <w:rFonts w:ascii="Times New Roman" w:hAnsi="Times New Roman"/>
        </w:rPr>
      </w:pPr>
    </w:p>
    <w:p w14:paraId="6FAC7452" w14:textId="603F5389" w:rsidR="00224BC2" w:rsidRDefault="00AF7313" w:rsidP="00AF7313">
      <w:pPr>
        <w:jc w:val="center"/>
        <w:rPr>
          <w:ins w:id="2253" w:author="Matthews, Jolie [2]" w:date="2023-09-09T18:02:00Z"/>
          <w:rFonts w:ascii="Times New Roman" w:hAnsi="Times New Roman"/>
        </w:rPr>
      </w:pPr>
      <w:ins w:id="2254" w:author="Matthews, Jolie [2]" w:date="2023-09-09T18:02:00Z">
        <w:r>
          <w:rPr>
            <w:rFonts w:ascii="Times New Roman" w:hAnsi="Times New Roman"/>
          </w:rPr>
          <w:t>[</w:t>
        </w:r>
      </w:ins>
      <w:ins w:id="2255" w:author="Matthews, Jolie [2]" w:date="2023-09-09T18:01:00Z">
        <w:r w:rsidR="00692484">
          <w:rPr>
            <w:rFonts w:ascii="Times New Roman" w:hAnsi="Times New Roman"/>
          </w:rPr>
          <w:t>Hospital Indemnity</w:t>
        </w:r>
      </w:ins>
      <w:ins w:id="2256" w:author="Matthews, Jolie [2]" w:date="2023-09-09T18:02:00Z">
        <w:r>
          <w:rPr>
            <w:rFonts w:ascii="Times New Roman" w:hAnsi="Times New Roman"/>
          </w:rPr>
          <w:t>]</w:t>
        </w:r>
      </w:ins>
      <w:ins w:id="2257" w:author="Matthews, Jolie [2]" w:date="2023-09-09T18:01:00Z">
        <w:r w:rsidR="00692484">
          <w:rPr>
            <w:rFonts w:ascii="Times New Roman" w:hAnsi="Times New Roman"/>
          </w:rPr>
          <w:t xml:space="preserve"> </w:t>
        </w:r>
        <w:r w:rsidR="00BD652A">
          <w:rPr>
            <w:rFonts w:ascii="Times New Roman" w:hAnsi="Times New Roman"/>
          </w:rPr>
          <w:t>[Other Fixed Indemnity]</w:t>
        </w:r>
      </w:ins>
      <w:ins w:id="2258" w:author="Matthews, Jolie [2]" w:date="2023-09-09T18:02:00Z">
        <w:r w:rsidR="00BD652A">
          <w:rPr>
            <w:rFonts w:ascii="Times New Roman" w:hAnsi="Times New Roman"/>
          </w:rPr>
          <w:t xml:space="preserve"> Coverage</w:t>
        </w:r>
      </w:ins>
    </w:p>
    <w:p w14:paraId="15BED378" w14:textId="77777777" w:rsidR="001D1978" w:rsidRDefault="001D1978" w:rsidP="00AF7313">
      <w:pPr>
        <w:jc w:val="center"/>
        <w:rPr>
          <w:ins w:id="2259" w:author="Matthews, Jolie [2]" w:date="2023-09-09T18:02:00Z"/>
          <w:rFonts w:ascii="Times New Roman" w:hAnsi="Times New Roman"/>
        </w:rPr>
      </w:pPr>
    </w:p>
    <w:p w14:paraId="38142B96" w14:textId="2D6924AA" w:rsidR="001D1978" w:rsidRDefault="001D1978" w:rsidP="00AF7313">
      <w:pPr>
        <w:jc w:val="center"/>
        <w:rPr>
          <w:ins w:id="2260" w:author="Matthews, Jolie [2]" w:date="2023-09-09T18:03:00Z"/>
          <w:rFonts w:ascii="Times New Roman" w:hAnsi="Times New Roman"/>
        </w:rPr>
      </w:pPr>
      <w:ins w:id="2261" w:author="Matthews, Jolie [2]" w:date="2023-09-09T18:03:00Z">
        <w:r>
          <w:rPr>
            <w:rFonts w:ascii="Times New Roman" w:hAnsi="Times New Roman"/>
          </w:rPr>
          <w:t xml:space="preserve">The </w:t>
        </w:r>
        <w:r w:rsidR="006604FC">
          <w:rPr>
            <w:rFonts w:ascii="Times New Roman" w:hAnsi="Times New Roman"/>
          </w:rPr>
          <w:t>benefits in this [policy] [certificate] are limited. They are intended to supplement your other health insurance coverage.</w:t>
        </w:r>
      </w:ins>
    </w:p>
    <w:p w14:paraId="7A137E27" w14:textId="2C3B7CAC" w:rsidR="006604FC" w:rsidRDefault="006604FC" w:rsidP="00AF7313">
      <w:pPr>
        <w:jc w:val="center"/>
        <w:rPr>
          <w:rFonts w:ascii="Times New Roman" w:hAnsi="Times New Roman"/>
        </w:rPr>
      </w:pPr>
      <w:ins w:id="2262" w:author="Matthews, Jolie [2]" w:date="2023-09-09T18:03:00Z">
        <w:r>
          <w:rPr>
            <w:rFonts w:ascii="Times New Roman" w:hAnsi="Times New Roman"/>
          </w:rPr>
          <w:t xml:space="preserve">They are not intended to cover all </w:t>
        </w:r>
      </w:ins>
      <w:ins w:id="2263" w:author="Matthews, Jolie [2]" w:date="2023-09-09T18:04:00Z">
        <w:r>
          <w:rPr>
            <w:rFonts w:ascii="Times New Roman" w:hAnsi="Times New Roman"/>
          </w:rPr>
          <w:t>expenses.</w:t>
        </w:r>
      </w:ins>
    </w:p>
    <w:p w14:paraId="32886C9F" w14:textId="77777777" w:rsidR="00224BC2" w:rsidRDefault="00224BC2">
      <w:pPr>
        <w:jc w:val="center"/>
        <w:rPr>
          <w:rFonts w:ascii="Times New Roman" w:hAnsi="Times New Roman"/>
        </w:rPr>
      </w:pPr>
    </w:p>
    <w:p w14:paraId="60D93AF9" w14:textId="77777777" w:rsidR="00224BC2" w:rsidRPr="00433FA3" w:rsidRDefault="00224BC2">
      <w:pPr>
        <w:jc w:val="center"/>
        <w:rPr>
          <w:rFonts w:ascii="Times New Roman" w:hAnsi="Times New Roman"/>
        </w:rPr>
      </w:pPr>
    </w:p>
    <w:p w14:paraId="175E6AB9" w14:textId="77777777" w:rsidR="005F044C" w:rsidRPr="00433FA3" w:rsidRDefault="005F044C">
      <w:pPr>
        <w:jc w:val="center"/>
        <w:rPr>
          <w:rFonts w:ascii="Times New Roman" w:hAnsi="Times New Roman"/>
        </w:rPr>
      </w:pPr>
      <w:r w:rsidRPr="00433FA3">
        <w:rPr>
          <w:rFonts w:ascii="Times New Roman" w:hAnsi="Times New Roman"/>
        </w:rPr>
        <w:t>OUTLINE OF COVERAGE</w:t>
      </w:r>
    </w:p>
    <w:p w14:paraId="1C310923" w14:textId="77777777" w:rsidR="005F044C" w:rsidRPr="00433FA3" w:rsidRDefault="005F044C">
      <w:pPr>
        <w:jc w:val="both"/>
        <w:rPr>
          <w:rFonts w:ascii="Times New Roman" w:hAnsi="Times New Roman"/>
        </w:rPr>
      </w:pPr>
    </w:p>
    <w:p w14:paraId="20383399" w14:textId="16BD7E05"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 xml:space="preserve">Read </w:t>
      </w:r>
      <w:del w:id="2264" w:author="Matthews, Jolie [2]" w:date="2023-09-09T18:07:00Z">
        <w:r w:rsidRPr="00433FA3" w:rsidDel="0029209B">
          <w:rPr>
            <w:rFonts w:ascii="Times New Roman" w:hAnsi="Times New Roman"/>
          </w:rPr>
          <w:delText>Y</w:delText>
        </w:r>
      </w:del>
      <w:ins w:id="2265" w:author="Matthews, Jolie [2]" w:date="2023-09-09T18:07:00Z">
        <w:r w:rsidR="0029209B">
          <w:rPr>
            <w:rFonts w:ascii="Times New Roman" w:hAnsi="Times New Roman"/>
          </w:rPr>
          <w:t>y</w:t>
        </w:r>
      </w:ins>
      <w:r w:rsidRPr="00433FA3">
        <w:rPr>
          <w:rFonts w:ascii="Times New Roman" w:hAnsi="Times New Roman"/>
        </w:rPr>
        <w:t>our [</w:t>
      </w:r>
      <w:del w:id="2266" w:author="Matthews, Jolie [2]" w:date="2023-09-09T18:07:00Z">
        <w:r w:rsidRPr="00433FA3" w:rsidDel="0029209B">
          <w:rPr>
            <w:rFonts w:ascii="Times New Roman" w:hAnsi="Times New Roman"/>
          </w:rPr>
          <w:delText>P</w:delText>
        </w:r>
      </w:del>
      <w:ins w:id="2267" w:author="Matthews, Jolie [2]" w:date="2023-09-09T18:08:00Z">
        <w:r w:rsidR="0029209B">
          <w:rPr>
            <w:rFonts w:ascii="Times New Roman" w:hAnsi="Times New Roman"/>
          </w:rPr>
          <w:t>p</w:t>
        </w:r>
      </w:ins>
      <w:r w:rsidRPr="00433FA3">
        <w:rPr>
          <w:rFonts w:ascii="Times New Roman" w:hAnsi="Times New Roman"/>
        </w:rPr>
        <w:t>olicy][</w:t>
      </w:r>
      <w:del w:id="2268" w:author="Matthews, Jolie [2]" w:date="2023-09-09T18:08:00Z">
        <w:r w:rsidRPr="00433FA3" w:rsidDel="0029209B">
          <w:rPr>
            <w:rFonts w:ascii="Times New Roman" w:hAnsi="Times New Roman"/>
          </w:rPr>
          <w:delText>C</w:delText>
        </w:r>
      </w:del>
      <w:ins w:id="2269" w:author="Matthews, Jolie [2]" w:date="2023-09-09T18:08:00Z">
        <w:r w:rsidR="008B684F">
          <w:rPr>
            <w:rFonts w:ascii="Times New Roman" w:hAnsi="Times New Roman"/>
          </w:rPr>
          <w:t>c</w:t>
        </w:r>
      </w:ins>
      <w:r w:rsidRPr="00433FA3">
        <w:rPr>
          <w:rFonts w:ascii="Times New Roman" w:hAnsi="Times New Roman"/>
        </w:rPr>
        <w:t xml:space="preserve">ertificate] </w:t>
      </w:r>
      <w:del w:id="2270" w:author="Matthews, Jolie [2]" w:date="2023-09-09T18:08:00Z">
        <w:r w:rsidRPr="00433FA3" w:rsidDel="008B684F">
          <w:rPr>
            <w:rFonts w:ascii="Times New Roman" w:hAnsi="Times New Roman"/>
          </w:rPr>
          <w:delText>C</w:delText>
        </w:r>
      </w:del>
      <w:ins w:id="2271" w:author="Matthews, Jolie [2]" w:date="2023-09-09T18:08:00Z">
        <w:r w:rsidR="008B684F">
          <w:rPr>
            <w:rFonts w:ascii="Times New Roman" w:hAnsi="Times New Roman"/>
          </w:rPr>
          <w:t>c</w:t>
        </w:r>
      </w:ins>
      <w:r w:rsidRPr="00433FA3">
        <w:rPr>
          <w:rFonts w:ascii="Times New Roman" w:hAnsi="Times New Roman"/>
        </w:rPr>
        <w:t>arefully</w:t>
      </w:r>
      <w:ins w:id="2272" w:author="Matthews, Jolie [2]" w:date="2023-09-09T18:08:00Z">
        <w:r w:rsidR="008B684F">
          <w:rPr>
            <w:rFonts w:ascii="Times New Roman" w:hAnsi="Times New Roman"/>
          </w:rPr>
          <w:t>.</w:t>
        </w:r>
      </w:ins>
      <w:del w:id="2273" w:author="Matthews, Jolie [2]" w:date="2023-09-09T18:08:00Z">
        <w:r w:rsidRPr="00433FA3" w:rsidDel="008B684F">
          <w:rPr>
            <w:rFonts w:ascii="Times New Roman" w:hAnsi="Times New Roman"/>
          </w:rPr>
          <w:delText>—</w:delText>
        </w:r>
      </w:del>
      <w:ins w:id="2274" w:author="Matthews, Jolie [2]" w:date="2023-09-09T18:08:00Z">
        <w:r w:rsidR="008B684F">
          <w:rPr>
            <w:rFonts w:ascii="Times New Roman" w:hAnsi="Times New Roman"/>
          </w:rPr>
          <w:t xml:space="preserve"> </w:t>
        </w:r>
      </w:ins>
      <w:r w:rsidRPr="00433FA3">
        <w:rPr>
          <w:rFonts w:ascii="Times New Roman" w:hAnsi="Times New Roman"/>
        </w:rPr>
        <w:t xml:space="preserve">This outline of coverage </w:t>
      </w:r>
      <w:del w:id="2275" w:author="Matthews, Jolie [2]" w:date="2023-09-09T18:08:00Z">
        <w:r w:rsidRPr="00433FA3" w:rsidDel="008B684F">
          <w:rPr>
            <w:rFonts w:ascii="Times New Roman" w:hAnsi="Times New Roman"/>
          </w:rPr>
          <w:delText>provides a very</w:delText>
        </w:r>
        <w:r w:rsidRPr="00433FA3" w:rsidDel="00A251FF">
          <w:rPr>
            <w:rFonts w:ascii="Times New Roman" w:hAnsi="Times New Roman"/>
          </w:rPr>
          <w:delText xml:space="preserve"> brief description of</w:delText>
        </w:r>
      </w:del>
      <w:ins w:id="2276" w:author="Matthews, Jolie [2]" w:date="2023-09-09T18:09:00Z">
        <w:r w:rsidR="00A251FF">
          <w:rPr>
            <w:rFonts w:ascii="Times New Roman" w:hAnsi="Times New Roman"/>
          </w:rPr>
          <w:t>briefly describes your coverage’s</w:t>
        </w:r>
      </w:ins>
      <w:r w:rsidRPr="00433FA3">
        <w:rPr>
          <w:rFonts w:ascii="Times New Roman" w:hAnsi="Times New Roman"/>
        </w:rPr>
        <w:t xml:space="preserve"> </w:t>
      </w:r>
      <w:del w:id="2277" w:author="Matthews, Jolie [2]" w:date="2023-09-09T19:10:00Z">
        <w:r w:rsidRPr="00433FA3" w:rsidDel="006A5262">
          <w:rPr>
            <w:rFonts w:ascii="Times New Roman" w:hAnsi="Times New Roman"/>
          </w:rPr>
          <w:delText xml:space="preserve">the </w:delText>
        </w:r>
      </w:del>
      <w:r w:rsidRPr="00433FA3">
        <w:rPr>
          <w:rFonts w:ascii="Times New Roman" w:hAnsi="Times New Roman"/>
        </w:rPr>
        <w:t>important feature</w:t>
      </w:r>
      <w:ins w:id="2278" w:author="Matthews, Jolie [2]" w:date="2023-09-09T18:09:00Z">
        <w:r w:rsidR="0095558D">
          <w:rPr>
            <w:rFonts w:ascii="Times New Roman" w:hAnsi="Times New Roman"/>
          </w:rPr>
          <w:t>s</w:t>
        </w:r>
      </w:ins>
      <w:del w:id="2279" w:author="Matthews, Jolie [2]" w:date="2023-09-09T18:09:00Z">
        <w:r w:rsidRPr="00433FA3" w:rsidDel="0095558D">
          <w:rPr>
            <w:rFonts w:ascii="Times New Roman" w:hAnsi="Times New Roman"/>
          </w:rPr>
          <w:delText xml:space="preserve"> of coverage</w:delText>
        </w:r>
      </w:del>
      <w:r w:rsidRPr="00433FA3">
        <w:rPr>
          <w:rFonts w:ascii="Times New Roman" w:hAnsi="Times New Roman"/>
        </w:rPr>
        <w:t xml:space="preserve">. </w:t>
      </w:r>
      <w:del w:id="2280" w:author="Matthews, Jolie [2]" w:date="2023-09-09T18:09:00Z">
        <w:r w:rsidRPr="00433FA3" w:rsidDel="0095558D">
          <w:rPr>
            <w:rFonts w:ascii="Times New Roman" w:hAnsi="Times New Roman"/>
          </w:rPr>
          <w:delText>This</w:delText>
        </w:r>
      </w:del>
      <w:ins w:id="2281" w:author="Matthews, Jolie [2]" w:date="2023-09-09T18:09:00Z">
        <w:r w:rsidR="00263AAF">
          <w:rPr>
            <w:rFonts w:ascii="Times New Roman" w:hAnsi="Times New Roman"/>
          </w:rPr>
          <w:t>It</w:t>
        </w:r>
      </w:ins>
      <w:r w:rsidRPr="00433FA3">
        <w:rPr>
          <w:rFonts w:ascii="Times New Roman" w:hAnsi="Times New Roman"/>
        </w:rPr>
        <w:t xml:space="preserve"> is not the insurance contract</w:t>
      </w:r>
      <w:del w:id="2282" w:author="Matthews, Jolie [2]" w:date="2023-09-09T18:11:00Z">
        <w:r w:rsidRPr="00433FA3" w:rsidDel="0099618E">
          <w:rPr>
            <w:rFonts w:ascii="Times New Roman" w:hAnsi="Times New Roman"/>
          </w:rPr>
          <w:delText xml:space="preserve"> and only the actual policy provisions will control</w:delText>
        </w:r>
      </w:del>
      <w:r w:rsidRPr="00433FA3">
        <w:rPr>
          <w:rFonts w:ascii="Times New Roman" w:hAnsi="Times New Roman"/>
        </w:rPr>
        <w:t xml:space="preserve">. The </w:t>
      </w:r>
      <w:ins w:id="2283" w:author="Matthews, Jolie [2]" w:date="2023-09-09T18:11:00Z">
        <w:r w:rsidR="0099618E">
          <w:rPr>
            <w:rFonts w:ascii="Times New Roman" w:hAnsi="Times New Roman"/>
          </w:rPr>
          <w:t>[</w:t>
        </w:r>
      </w:ins>
      <w:r w:rsidRPr="00433FA3">
        <w:rPr>
          <w:rFonts w:ascii="Times New Roman" w:hAnsi="Times New Roman"/>
        </w:rPr>
        <w:t>policy</w:t>
      </w:r>
      <w:ins w:id="2284" w:author="Matthews, Jolie [2]" w:date="2023-09-09T18:11:00Z">
        <w:r w:rsidR="0099618E">
          <w:rPr>
            <w:rFonts w:ascii="Times New Roman" w:hAnsi="Times New Roman"/>
          </w:rPr>
          <w:t>] [certificate</w:t>
        </w:r>
        <w:r w:rsidR="00442543">
          <w:rPr>
            <w:rFonts w:ascii="Times New Roman" w:hAnsi="Times New Roman"/>
          </w:rPr>
          <w:t>]</w:t>
        </w:r>
      </w:ins>
      <w:r w:rsidRPr="00433FA3">
        <w:rPr>
          <w:rFonts w:ascii="Times New Roman" w:hAnsi="Times New Roman"/>
        </w:rPr>
        <w:t xml:space="preserve"> itself </w:t>
      </w:r>
      <w:del w:id="2285" w:author="Matthews, Jolie [2]" w:date="2023-09-09T18:11:00Z">
        <w:r w:rsidRPr="00433FA3" w:rsidDel="00442543">
          <w:rPr>
            <w:rFonts w:ascii="Times New Roman" w:hAnsi="Times New Roman"/>
          </w:rPr>
          <w:delText>sets forth in detail the</w:delText>
        </w:r>
      </w:del>
      <w:ins w:id="2286" w:author="Matthews, Jolie [2]" w:date="2023-09-09T18:11:00Z">
        <w:r w:rsidR="00442543">
          <w:rPr>
            <w:rFonts w:ascii="Times New Roman" w:hAnsi="Times New Roman"/>
          </w:rPr>
          <w:t>details your</w:t>
        </w:r>
      </w:ins>
      <w:r w:rsidRPr="00433FA3">
        <w:rPr>
          <w:rFonts w:ascii="Times New Roman" w:hAnsi="Times New Roman"/>
        </w:rPr>
        <w:t xml:space="preserve"> rights and obligations </w:t>
      </w:r>
      <w:del w:id="2287" w:author="Matthews, Jolie [2]" w:date="2023-09-09T18:12:00Z">
        <w:r w:rsidRPr="00433FA3" w:rsidDel="00442543">
          <w:rPr>
            <w:rFonts w:ascii="Times New Roman" w:hAnsi="Times New Roman"/>
          </w:rPr>
          <w:delText xml:space="preserve">of both you </w:delText>
        </w:r>
      </w:del>
      <w:r w:rsidRPr="00433FA3">
        <w:rPr>
          <w:rFonts w:ascii="Times New Roman" w:hAnsi="Times New Roman"/>
        </w:rPr>
        <w:t xml:space="preserve">and </w:t>
      </w:r>
      <w:ins w:id="2288" w:author="Matthews, Jolie [2]" w:date="2023-09-09T18:12:00Z">
        <w:r w:rsidR="007E1B6F">
          <w:rPr>
            <w:rFonts w:ascii="Times New Roman" w:hAnsi="Times New Roman"/>
          </w:rPr>
          <w:t xml:space="preserve">those of </w:t>
        </w:r>
      </w:ins>
      <w:r w:rsidRPr="00433FA3">
        <w:rPr>
          <w:rFonts w:ascii="Times New Roman" w:hAnsi="Times New Roman"/>
        </w:rPr>
        <w:t>your insurance company. It is</w:t>
      </w:r>
      <w:del w:id="2289" w:author="Matthews, Jolie [2]" w:date="2023-09-09T18:12:00Z">
        <w:r w:rsidRPr="00433FA3" w:rsidDel="007E1B6F">
          <w:rPr>
            <w:rFonts w:ascii="Times New Roman" w:hAnsi="Times New Roman"/>
          </w:rPr>
          <w:delText>, therefore,</w:delText>
        </w:r>
      </w:del>
      <w:r w:rsidRPr="00433FA3">
        <w:rPr>
          <w:rFonts w:ascii="Times New Roman" w:hAnsi="Times New Roman"/>
        </w:rPr>
        <w:t xml:space="preserve"> important that you</w:t>
      </w:r>
      <w:del w:id="2290" w:author="Matthews, Jolie [2]" w:date="2023-09-09T18:12:00Z">
        <w:r w:rsidRPr="00433FA3" w:rsidDel="006063FE">
          <w:rPr>
            <w:rFonts w:ascii="Times New Roman" w:hAnsi="Times New Roman"/>
          </w:rPr>
          <w:delText xml:space="preserve"> READ YOUR [POLICY] [CERTIFICATE] CAREFULLY</w:delText>
        </w:r>
      </w:del>
      <w:ins w:id="2291" w:author="Matthews, Jolie [2]" w:date="2023-09-09T18:13:00Z">
        <w:r w:rsidR="006063FE">
          <w:rPr>
            <w:rFonts w:ascii="Times New Roman" w:hAnsi="Times New Roman"/>
          </w:rPr>
          <w:t xml:space="preserve"> read your [policy] [certi</w:t>
        </w:r>
        <w:r w:rsidR="007A205C">
          <w:rPr>
            <w:rFonts w:ascii="Times New Roman" w:hAnsi="Times New Roman"/>
          </w:rPr>
          <w:t>ficate] carefully</w:t>
        </w:r>
      </w:ins>
      <w:r w:rsidRPr="00433FA3">
        <w:rPr>
          <w:rFonts w:ascii="Times New Roman" w:hAnsi="Times New Roman"/>
        </w:rPr>
        <w:t>!</w:t>
      </w:r>
    </w:p>
    <w:p w14:paraId="27202AAF" w14:textId="77777777" w:rsidR="005F044C" w:rsidRDefault="005F044C">
      <w:pPr>
        <w:jc w:val="both"/>
        <w:rPr>
          <w:rFonts w:ascii="Times New Roman" w:hAnsi="Times New Roman"/>
        </w:rPr>
      </w:pPr>
    </w:p>
    <w:p w14:paraId="18123499" w14:textId="163425CC" w:rsidR="005F044C" w:rsidRPr="00433FA3"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r>
      <w:ins w:id="2292" w:author="Matthews, Jolie [2]" w:date="2023-09-09T18:13:00Z">
        <w:r w:rsidR="007A205C">
          <w:rPr>
            <w:rFonts w:ascii="Times New Roman" w:hAnsi="Times New Roman"/>
          </w:rPr>
          <w:t>[</w:t>
        </w:r>
      </w:ins>
      <w:r w:rsidRPr="00433FA3">
        <w:rPr>
          <w:rFonts w:ascii="Times New Roman" w:hAnsi="Times New Roman"/>
        </w:rPr>
        <w:t xml:space="preserve">Hospital </w:t>
      </w:r>
      <w:del w:id="2293" w:author="Jolie Matthews" w:date="2015-03-14T17:56:00Z">
        <w:r w:rsidRPr="00433FA3" w:rsidDel="009E2A80">
          <w:rPr>
            <w:rFonts w:ascii="Times New Roman" w:hAnsi="Times New Roman"/>
          </w:rPr>
          <w:delText xml:space="preserve">confinement </w:delText>
        </w:r>
      </w:del>
      <w:r w:rsidRPr="00433FA3">
        <w:rPr>
          <w:rFonts w:ascii="Times New Roman" w:hAnsi="Times New Roman"/>
        </w:rPr>
        <w:t>indemnity</w:t>
      </w:r>
      <w:ins w:id="2294" w:author="Matthews, Jolie [2]" w:date="2023-09-09T18:13:00Z">
        <w:r w:rsidR="007A205C">
          <w:rPr>
            <w:rFonts w:ascii="Times New Roman" w:hAnsi="Times New Roman"/>
          </w:rPr>
          <w:t>]</w:t>
        </w:r>
      </w:ins>
      <w:r w:rsidRPr="00433FA3">
        <w:rPr>
          <w:rFonts w:ascii="Times New Roman" w:hAnsi="Times New Roman"/>
        </w:rPr>
        <w:t xml:space="preserve"> </w:t>
      </w:r>
      <w:ins w:id="2295" w:author="Matthews, Jolie [2]" w:date="2023-09-09T18:14:00Z">
        <w:r w:rsidR="00187F59">
          <w:rPr>
            <w:rFonts w:ascii="Times New Roman" w:hAnsi="Times New Roman"/>
          </w:rPr>
          <w:t>[O</w:t>
        </w:r>
      </w:ins>
      <w:ins w:id="2296" w:author="Jolie Matthews" w:date="2015-03-14T17:56:00Z">
        <w:r w:rsidR="009E2A80">
          <w:rPr>
            <w:rFonts w:ascii="Times New Roman" w:hAnsi="Times New Roman"/>
          </w:rPr>
          <w:t>ther fixed indemnity</w:t>
        </w:r>
      </w:ins>
      <w:ins w:id="2297" w:author="Matthews, Jolie [2]" w:date="2023-09-09T18:14:00Z">
        <w:r w:rsidR="00DB2CB6">
          <w:rPr>
            <w:rFonts w:ascii="Times New Roman" w:hAnsi="Times New Roman"/>
          </w:rPr>
          <w:t>]</w:t>
        </w:r>
      </w:ins>
      <w:ins w:id="2298" w:author="Jolie Matthews" w:date="2015-03-14T17:56:00Z">
        <w:r w:rsidR="009E2A80">
          <w:rPr>
            <w:rFonts w:ascii="Times New Roman" w:hAnsi="Times New Roman"/>
          </w:rPr>
          <w:t xml:space="preserve"> </w:t>
        </w:r>
      </w:ins>
      <w:r w:rsidRPr="00433FA3">
        <w:rPr>
          <w:rFonts w:ascii="Times New Roman" w:hAnsi="Times New Roman"/>
        </w:rPr>
        <w:t>coverage</w:t>
      </w:r>
      <w:r w:rsidR="009E2A80">
        <w:rPr>
          <w:rFonts w:ascii="Times New Roman" w:hAnsi="Times New Roman"/>
        </w:rPr>
        <w:t xml:space="preserve"> </w:t>
      </w:r>
      <w:r w:rsidRPr="00433FA3">
        <w:rPr>
          <w:rFonts w:ascii="Times New Roman" w:hAnsi="Times New Roman"/>
        </w:rPr>
        <w:t xml:space="preserve">is designed to </w:t>
      </w:r>
      <w:del w:id="2299" w:author="Matthews, Jolie [2]" w:date="2023-09-09T18:14:00Z">
        <w:r w:rsidRPr="00433FA3" w:rsidDel="004A1D87">
          <w:rPr>
            <w:rFonts w:ascii="Times New Roman" w:hAnsi="Times New Roman"/>
          </w:rPr>
          <w:delText>p</w:delText>
        </w:r>
      </w:del>
      <w:del w:id="2300" w:author="Matthews, Jolie [2]" w:date="2023-09-09T18:15:00Z">
        <w:r w:rsidRPr="00433FA3" w:rsidDel="004A1D87">
          <w:rPr>
            <w:rFonts w:ascii="Times New Roman" w:hAnsi="Times New Roman"/>
          </w:rPr>
          <w:delText>rovide, to persons insured, coverage in the form of</w:delText>
        </w:r>
      </w:del>
      <w:ins w:id="2301" w:author="Matthews, Jolie [2]" w:date="2023-09-09T18:15:00Z">
        <w:r w:rsidR="004A1D87">
          <w:rPr>
            <w:rFonts w:ascii="Times New Roman" w:hAnsi="Times New Roman"/>
          </w:rPr>
          <w:t>pay</w:t>
        </w:r>
      </w:ins>
      <w:r w:rsidRPr="00433FA3">
        <w:rPr>
          <w:rFonts w:ascii="Times New Roman" w:hAnsi="Times New Roman"/>
        </w:rPr>
        <w:t xml:space="preserve"> a fixed </w:t>
      </w:r>
      <w:del w:id="2302" w:author="Matthews, Jolie [2]" w:date="2023-09-09T18:15:00Z">
        <w:r w:rsidRPr="00433FA3" w:rsidDel="00E63613">
          <w:rPr>
            <w:rFonts w:ascii="Times New Roman" w:hAnsi="Times New Roman"/>
          </w:rPr>
          <w:delText>daily</w:delText>
        </w:r>
      </w:del>
      <w:ins w:id="2303" w:author="Matthews, Jolie [2]" w:date="2023-09-09T18:15:00Z">
        <w:r w:rsidR="00E63613">
          <w:rPr>
            <w:rFonts w:ascii="Times New Roman" w:hAnsi="Times New Roman"/>
          </w:rPr>
          <w:t>dollar</w:t>
        </w:r>
      </w:ins>
      <w:r w:rsidRPr="00433FA3">
        <w:rPr>
          <w:rFonts w:ascii="Times New Roman" w:hAnsi="Times New Roman"/>
        </w:rPr>
        <w:t xml:space="preserve"> benefit</w:t>
      </w:r>
      <w:ins w:id="2304" w:author="Matthews, Jolie [2]" w:date="2023-09-09T18:15:00Z">
        <w:r w:rsidR="005D13D1">
          <w:rPr>
            <w:rFonts w:ascii="Times New Roman" w:hAnsi="Times New Roman"/>
          </w:rPr>
          <w:t xml:space="preserve"> </w:t>
        </w:r>
      </w:ins>
      <w:ins w:id="2305" w:author="Matthews, Jolie [2]" w:date="2023-09-09T18:16:00Z">
        <w:r w:rsidR="005D13D1">
          <w:rPr>
            <w:rFonts w:ascii="Times New Roman" w:hAnsi="Times New Roman"/>
          </w:rPr>
          <w:t>as a result of a</w:t>
        </w:r>
      </w:ins>
      <w:r w:rsidRPr="00433FA3">
        <w:rPr>
          <w:rFonts w:ascii="Times New Roman" w:hAnsi="Times New Roman"/>
        </w:rPr>
        <w:t xml:space="preserve"> </w:t>
      </w:r>
      <w:del w:id="2306" w:author="Matthews, Jolie [2]" w:date="2023-09-09T18:16:00Z">
        <w:r w:rsidRPr="00433FA3" w:rsidDel="00CC4B27">
          <w:rPr>
            <w:rFonts w:ascii="Times New Roman" w:hAnsi="Times New Roman"/>
          </w:rPr>
          <w:delText>during periods of</w:delText>
        </w:r>
      </w:del>
      <w:ins w:id="2307" w:author="Matthews, Jolie [2]" w:date="2023-09-09T18:16:00Z">
        <w:r w:rsidR="00CC4B27">
          <w:rPr>
            <w:rFonts w:ascii="Times New Roman" w:hAnsi="Times New Roman"/>
          </w:rPr>
          <w:t xml:space="preserve"> covered</w:t>
        </w:r>
      </w:ins>
      <w:r w:rsidRPr="00433FA3">
        <w:rPr>
          <w:rFonts w:ascii="Times New Roman" w:hAnsi="Times New Roman"/>
        </w:rPr>
        <w:t xml:space="preserve"> </w:t>
      </w:r>
      <w:del w:id="2308" w:author="Matthews, Jolie [2]" w:date="2023-09-09T18:22:00Z">
        <w:r w:rsidRPr="00433FA3" w:rsidDel="003E42DD">
          <w:rPr>
            <w:rFonts w:ascii="Times New Roman" w:hAnsi="Times New Roman"/>
          </w:rPr>
          <w:delText xml:space="preserve">hospitalization </w:delText>
        </w:r>
      </w:del>
      <w:del w:id="2309" w:author="Matthews, Jolie [2]" w:date="2023-09-09T18:16:00Z">
        <w:r w:rsidRPr="00433FA3" w:rsidDel="00D2593F">
          <w:rPr>
            <w:rFonts w:ascii="Times New Roman" w:hAnsi="Times New Roman"/>
          </w:rPr>
          <w:delText>re</w:delText>
        </w:r>
      </w:del>
      <w:del w:id="2310" w:author="Matthews, Jolie [2]" w:date="2023-09-09T18:17:00Z">
        <w:r w:rsidRPr="00433FA3" w:rsidDel="00D2593F">
          <w:rPr>
            <w:rFonts w:ascii="Times New Roman" w:hAnsi="Times New Roman"/>
          </w:rPr>
          <w:delText>sulting from a</w:delText>
        </w:r>
      </w:del>
      <w:ins w:id="2311" w:author="Matthews, Jolie [2]" w:date="2023-09-09T18:22:00Z">
        <w:r w:rsidR="00932E0F">
          <w:rPr>
            <w:rFonts w:ascii="Times New Roman" w:hAnsi="Times New Roman"/>
          </w:rPr>
          <w:t xml:space="preserve"> </w:t>
        </w:r>
      </w:ins>
      <w:ins w:id="2312" w:author="Matthews, Jolie [2]" w:date="2023-09-09T18:23:00Z">
        <w:r w:rsidR="006C77CC">
          <w:rPr>
            <w:rFonts w:ascii="Times New Roman" w:hAnsi="Times New Roman"/>
          </w:rPr>
          <w:t>[</w:t>
        </w:r>
      </w:ins>
      <w:ins w:id="2313" w:author="Matthews, Jolie [2]" w:date="2023-09-09T18:22:00Z">
        <w:r w:rsidR="00932E0F">
          <w:rPr>
            <w:rFonts w:ascii="Times New Roman" w:hAnsi="Times New Roman"/>
          </w:rPr>
          <w:t>hospital stay</w:t>
        </w:r>
      </w:ins>
      <w:ins w:id="2314" w:author="Matthews, Jolie [2]" w:date="2023-09-09T18:23:00Z">
        <w:r w:rsidR="006C77CC">
          <w:rPr>
            <w:rFonts w:ascii="Times New Roman" w:hAnsi="Times New Roman"/>
          </w:rPr>
          <w:t>] [</w:t>
        </w:r>
        <w:r w:rsidR="0089013C">
          <w:rPr>
            <w:rFonts w:ascii="Times New Roman" w:hAnsi="Times New Roman"/>
          </w:rPr>
          <w:t>event]</w:t>
        </w:r>
      </w:ins>
      <w:ins w:id="2315" w:author="Matthews, Jolie [2]" w:date="2023-09-09T18:22:00Z">
        <w:r w:rsidR="00932E0F">
          <w:rPr>
            <w:rFonts w:ascii="Times New Roman" w:hAnsi="Times New Roman"/>
          </w:rPr>
          <w:t xml:space="preserve"> </w:t>
        </w:r>
      </w:ins>
      <w:ins w:id="2316" w:author="Matthews, Jolie [2]" w:date="2023-09-09T18:17:00Z">
        <w:r w:rsidR="00D2593F">
          <w:rPr>
            <w:rFonts w:ascii="Times New Roman" w:hAnsi="Times New Roman"/>
          </w:rPr>
          <w:t>due to a</w:t>
        </w:r>
      </w:ins>
      <w:r w:rsidRPr="00433FA3">
        <w:rPr>
          <w:rFonts w:ascii="Times New Roman" w:hAnsi="Times New Roman"/>
        </w:rPr>
        <w:t xml:space="preserve"> </w:t>
      </w:r>
      <w:del w:id="2317" w:author="Matthews, Jolie [2]" w:date="2023-09-09T18:22:00Z">
        <w:r w:rsidRPr="00433FA3" w:rsidDel="00932E0F">
          <w:rPr>
            <w:rFonts w:ascii="Times New Roman" w:hAnsi="Times New Roman"/>
          </w:rPr>
          <w:delText xml:space="preserve">covered </w:delText>
        </w:r>
      </w:del>
      <w:del w:id="2318" w:author="Matthews, Jolie [2]" w:date="2023-09-09T18:17:00Z">
        <w:r w:rsidRPr="00433FA3" w:rsidDel="00D2593F">
          <w:rPr>
            <w:rFonts w:ascii="Times New Roman" w:hAnsi="Times New Roman"/>
          </w:rPr>
          <w:delText xml:space="preserve">accident or </w:delText>
        </w:r>
      </w:del>
      <w:r w:rsidRPr="00433FA3">
        <w:rPr>
          <w:rFonts w:ascii="Times New Roman" w:hAnsi="Times New Roman"/>
        </w:rPr>
        <w:t>sickness</w:t>
      </w:r>
      <w:ins w:id="2319" w:author="Matthews, Jolie [2]" w:date="2023-09-09T18:17:00Z">
        <w:r w:rsidR="00D2593F">
          <w:rPr>
            <w:rFonts w:ascii="Times New Roman" w:hAnsi="Times New Roman"/>
          </w:rPr>
          <w:t xml:space="preserve"> or injury</w:t>
        </w:r>
      </w:ins>
      <w:del w:id="2320" w:author="Matthews, Jolie [2]" w:date="2023-09-09T18:18:00Z">
        <w:r w:rsidRPr="00433FA3" w:rsidDel="00C6666C">
          <w:rPr>
            <w:rFonts w:ascii="Times New Roman" w:hAnsi="Times New Roman"/>
          </w:rPr>
          <w:delText>, subject to any limitations set forth in the policy</w:delText>
        </w:r>
      </w:del>
      <w:r w:rsidRPr="00433FA3">
        <w:rPr>
          <w:rFonts w:ascii="Times New Roman" w:hAnsi="Times New Roman"/>
        </w:rPr>
        <w:t>.</w:t>
      </w:r>
      <w:ins w:id="2321" w:author="Matthews, Jolie [2]" w:date="2023-09-09T18:20:00Z">
        <w:r w:rsidR="008A3C0C">
          <w:rPr>
            <w:rFonts w:ascii="Times New Roman" w:hAnsi="Times New Roman"/>
          </w:rPr>
          <w:t xml:space="preserve"> The benefit </w:t>
        </w:r>
        <w:r w:rsidR="00DE7FDC">
          <w:rPr>
            <w:rFonts w:ascii="Times New Roman" w:hAnsi="Times New Roman"/>
          </w:rPr>
          <w:t>may be limited in ways described in the [policy] [certificate].</w:t>
        </w:r>
      </w:ins>
      <w:r w:rsidRPr="00433FA3">
        <w:rPr>
          <w:rFonts w:ascii="Times New Roman" w:hAnsi="Times New Roman"/>
        </w:rPr>
        <w:t xml:space="preserve"> </w:t>
      </w:r>
      <w:del w:id="2322" w:author="Matthews, Jolie [2]" w:date="2023-09-09T18:18:00Z">
        <w:r w:rsidRPr="00433FA3" w:rsidDel="006C42E7">
          <w:rPr>
            <w:rFonts w:ascii="Times New Roman" w:hAnsi="Times New Roman"/>
          </w:rPr>
          <w:delText>Coverage is not provided for any benefits other than the fixed daily indemnity for hospital confinement and any additional benefit described bel</w:delText>
        </w:r>
      </w:del>
      <w:del w:id="2323" w:author="Matthews, Jolie [2]" w:date="2023-09-09T18:19:00Z">
        <w:r w:rsidRPr="00433FA3" w:rsidDel="006C42E7">
          <w:rPr>
            <w:rFonts w:ascii="Times New Roman" w:hAnsi="Times New Roman"/>
          </w:rPr>
          <w:delText>ow</w:delText>
        </w:r>
      </w:del>
      <w:del w:id="2324" w:author="Matthews, Jolie [2]" w:date="2023-09-09T18:21:00Z">
        <w:r w:rsidRPr="00433FA3" w:rsidDel="002906DE">
          <w:rPr>
            <w:rFonts w:ascii="Times New Roman" w:hAnsi="Times New Roman"/>
          </w:rPr>
          <w:delText>.</w:delText>
        </w:r>
      </w:del>
      <w:ins w:id="2325" w:author="Matthews, Jolie [2]" w:date="2023-09-09T18:21:00Z">
        <w:r w:rsidR="002906DE">
          <w:rPr>
            <w:rFonts w:ascii="Times New Roman" w:hAnsi="Times New Roman"/>
          </w:rPr>
          <w:t xml:space="preserve"> The fixed </w:t>
        </w:r>
        <w:r w:rsidR="00500712">
          <w:rPr>
            <w:rFonts w:ascii="Times New Roman" w:hAnsi="Times New Roman"/>
          </w:rPr>
          <w:t xml:space="preserve">dollar benefit may be less than the </w:t>
        </w:r>
      </w:ins>
      <w:ins w:id="2326" w:author="Matthews, Jolie [2]" w:date="2023-09-09T18:24:00Z">
        <w:r w:rsidR="00812B1E">
          <w:rPr>
            <w:rFonts w:ascii="Times New Roman" w:hAnsi="Times New Roman"/>
          </w:rPr>
          <w:t>[</w:t>
        </w:r>
      </w:ins>
      <w:ins w:id="2327" w:author="Matthews, Jolie [2]" w:date="2023-09-09T18:21:00Z">
        <w:r w:rsidR="00500712">
          <w:rPr>
            <w:rFonts w:ascii="Times New Roman" w:hAnsi="Times New Roman"/>
          </w:rPr>
          <w:t>hospital stay’s</w:t>
        </w:r>
      </w:ins>
      <w:ins w:id="2328" w:author="Matthews, Jolie [2]" w:date="2023-09-09T18:24:00Z">
        <w:r w:rsidR="00812B1E">
          <w:rPr>
            <w:rFonts w:ascii="Times New Roman" w:hAnsi="Times New Roman"/>
          </w:rPr>
          <w:t>] [event’s]</w:t>
        </w:r>
      </w:ins>
      <w:ins w:id="2329" w:author="Matthews, Jolie [2]" w:date="2023-09-09T18:21:00Z">
        <w:r w:rsidR="00500712">
          <w:rPr>
            <w:rFonts w:ascii="Times New Roman" w:hAnsi="Times New Roman"/>
          </w:rPr>
          <w:t xml:space="preserve"> cost. </w:t>
        </w:r>
      </w:ins>
    </w:p>
    <w:p w14:paraId="0D788DD4" w14:textId="77777777" w:rsidR="005F044C" w:rsidRPr="00433FA3" w:rsidRDefault="005F044C">
      <w:pPr>
        <w:ind w:left="2160" w:hanging="720"/>
        <w:jc w:val="both"/>
        <w:rPr>
          <w:rFonts w:ascii="Times New Roman" w:hAnsi="Times New Roman"/>
        </w:rPr>
      </w:pPr>
    </w:p>
    <w:p w14:paraId="64E5B2FD" w14:textId="699AC21F" w:rsidR="005F044C" w:rsidRPr="00433FA3" w:rsidRDefault="005F044C">
      <w:pPr>
        <w:ind w:left="2160" w:hanging="720"/>
        <w:jc w:val="both"/>
        <w:rPr>
          <w:rFonts w:ascii="Times New Roman" w:hAnsi="Times New Roman"/>
        </w:rPr>
      </w:pPr>
      <w:r w:rsidRPr="00433FA3">
        <w:rPr>
          <w:rFonts w:ascii="Times New Roman" w:hAnsi="Times New Roman"/>
        </w:rPr>
        <w:t>(3)</w:t>
      </w:r>
      <w:r w:rsidRPr="00433FA3">
        <w:rPr>
          <w:rFonts w:ascii="Times New Roman" w:hAnsi="Times New Roman"/>
        </w:rPr>
        <w:tab/>
        <w:t>[A brief</w:t>
      </w:r>
      <w:ins w:id="2330" w:author="Matthews, Jolie" w:date="2024-09-24T12:23:00Z" w16du:dateUtc="2024-09-24T16:23:00Z">
        <w:r w:rsidR="00D04EE9">
          <w:rPr>
            <w:rFonts w:ascii="Times New Roman" w:hAnsi="Times New Roman"/>
          </w:rPr>
          <w:t>,</w:t>
        </w:r>
      </w:ins>
      <w:ins w:id="2331" w:author="Matthews, Jolie" w:date="2024-09-24T12:21:00Z" w16du:dateUtc="2024-09-24T16:21:00Z">
        <w:r w:rsidR="00A81D8F">
          <w:rPr>
            <w:rFonts w:ascii="Times New Roman" w:hAnsi="Times New Roman"/>
          </w:rPr>
          <w:t xml:space="preserve"> but clear</w:t>
        </w:r>
        <w:r w:rsidR="009A4E2B">
          <w:rPr>
            <w:rFonts w:ascii="Times New Roman" w:hAnsi="Times New Roman"/>
          </w:rPr>
          <w:t xml:space="preserve"> and</w:t>
        </w:r>
      </w:ins>
      <w:r w:rsidRPr="00433FA3">
        <w:rPr>
          <w:rFonts w:ascii="Times New Roman" w:hAnsi="Times New Roman"/>
        </w:rPr>
        <w:t xml:space="preserve"> specific</w:t>
      </w:r>
      <w:ins w:id="2332" w:author="Matthews, Jolie" w:date="2024-09-24T12:23:00Z" w16du:dateUtc="2024-09-24T16:23:00Z">
        <w:r w:rsidR="00D04EE9">
          <w:rPr>
            <w:rFonts w:ascii="Times New Roman" w:hAnsi="Times New Roman"/>
          </w:rPr>
          <w:t>,</w:t>
        </w:r>
      </w:ins>
      <w:r w:rsidRPr="00433FA3">
        <w:rPr>
          <w:rFonts w:ascii="Times New Roman" w:hAnsi="Times New Roman"/>
        </w:rPr>
        <w:t xml:space="preserve"> description of the benefits in the following order:</w:t>
      </w:r>
    </w:p>
    <w:p w14:paraId="5B107DDC" w14:textId="77777777" w:rsidR="005F044C" w:rsidRPr="00433FA3" w:rsidRDefault="005F044C">
      <w:pPr>
        <w:ind w:left="2160" w:hanging="720"/>
        <w:jc w:val="both"/>
        <w:rPr>
          <w:rFonts w:ascii="Times New Roman" w:hAnsi="Times New Roman"/>
        </w:rPr>
      </w:pPr>
    </w:p>
    <w:p w14:paraId="22B9349E" w14:textId="0EB0E91D" w:rsidR="005F044C" w:rsidRPr="00433FA3" w:rsidRDefault="005F044C">
      <w:pPr>
        <w:ind w:left="2880" w:hanging="720"/>
        <w:jc w:val="both"/>
        <w:rPr>
          <w:rFonts w:ascii="Times New Roman" w:hAnsi="Times New Roman"/>
        </w:rPr>
      </w:pPr>
      <w:r w:rsidRPr="00433FA3">
        <w:rPr>
          <w:rFonts w:ascii="Times New Roman" w:hAnsi="Times New Roman"/>
        </w:rPr>
        <w:t>(a)</w:t>
      </w:r>
      <w:r w:rsidRPr="00433FA3">
        <w:rPr>
          <w:rFonts w:ascii="Times New Roman" w:hAnsi="Times New Roman"/>
        </w:rPr>
        <w:tab/>
      </w:r>
      <w:del w:id="2333" w:author="Matthews, Jolie [2]" w:date="2023-09-09T18:25:00Z">
        <w:r w:rsidRPr="00433FA3" w:rsidDel="00D902FD">
          <w:rPr>
            <w:rFonts w:ascii="Times New Roman" w:hAnsi="Times New Roman"/>
          </w:rPr>
          <w:delText>Daily benefit payable during hospital confinement</w:delText>
        </w:r>
      </w:del>
      <w:ins w:id="2334" w:author="Matthews, Jolie [2]" w:date="2023-09-09T18:25:00Z">
        <w:r w:rsidR="00F53DD6">
          <w:rPr>
            <w:rFonts w:ascii="Times New Roman" w:hAnsi="Times New Roman"/>
          </w:rPr>
          <w:t xml:space="preserve">When </w:t>
        </w:r>
      </w:ins>
      <w:ins w:id="2335" w:author="Matthews, Jolie [2]" w:date="2023-09-09T18:28:00Z">
        <w:r w:rsidR="00F16A25">
          <w:rPr>
            <w:rFonts w:ascii="Times New Roman" w:hAnsi="Times New Roman"/>
          </w:rPr>
          <w:t xml:space="preserve">the </w:t>
        </w:r>
      </w:ins>
      <w:ins w:id="2336" w:author="Matthews, Jolie [2]" w:date="2023-09-09T18:25:00Z">
        <w:r w:rsidR="00F53DD6">
          <w:rPr>
            <w:rFonts w:ascii="Times New Roman" w:hAnsi="Times New Roman"/>
          </w:rPr>
          <w:t>benefits are payable</w:t>
        </w:r>
      </w:ins>
      <w:r w:rsidRPr="00433FA3">
        <w:rPr>
          <w:rFonts w:ascii="Times New Roman" w:hAnsi="Times New Roman"/>
        </w:rPr>
        <w:t xml:space="preserve">; </w:t>
      </w:r>
      <w:del w:id="2337" w:author="Matthews, Jolie [2]" w:date="2023-09-09T18:26:00Z">
        <w:r w:rsidRPr="00433FA3" w:rsidDel="00767751">
          <w:rPr>
            <w:rFonts w:ascii="Times New Roman" w:hAnsi="Times New Roman"/>
          </w:rPr>
          <w:delText>and</w:delText>
        </w:r>
      </w:del>
    </w:p>
    <w:p w14:paraId="3624671E" w14:textId="77777777" w:rsidR="005F044C" w:rsidRPr="00433FA3" w:rsidRDefault="005F044C">
      <w:pPr>
        <w:ind w:left="2880" w:hanging="720"/>
        <w:jc w:val="both"/>
        <w:rPr>
          <w:rFonts w:ascii="Times New Roman" w:hAnsi="Times New Roman"/>
        </w:rPr>
      </w:pPr>
    </w:p>
    <w:p w14:paraId="612028E6" w14:textId="5B4C8448" w:rsidR="00767751" w:rsidRDefault="005F044C">
      <w:pPr>
        <w:ind w:left="2880" w:hanging="720"/>
        <w:jc w:val="both"/>
        <w:rPr>
          <w:ins w:id="2338" w:author="Matthews, Jolie [2]" w:date="2023-09-09T18:26:00Z"/>
          <w:rFonts w:ascii="Times New Roman" w:hAnsi="Times New Roman"/>
        </w:rPr>
      </w:pPr>
      <w:r w:rsidRPr="00433FA3">
        <w:rPr>
          <w:rFonts w:ascii="Times New Roman" w:hAnsi="Times New Roman"/>
        </w:rPr>
        <w:t>(b)</w:t>
      </w:r>
      <w:r w:rsidRPr="00433FA3">
        <w:rPr>
          <w:rFonts w:ascii="Times New Roman" w:hAnsi="Times New Roman"/>
        </w:rPr>
        <w:tab/>
      </w:r>
      <w:ins w:id="2339" w:author="Matthews, Jolie [2]" w:date="2023-09-09T18:27:00Z">
        <w:r w:rsidR="00755F0E">
          <w:rPr>
            <w:rFonts w:ascii="Times New Roman" w:hAnsi="Times New Roman"/>
          </w:rPr>
          <w:t>The d</w:t>
        </w:r>
      </w:ins>
      <w:del w:id="2340" w:author="Matthews, Jolie [2]" w:date="2023-09-09T18:27:00Z">
        <w:r w:rsidRPr="00433FA3" w:rsidDel="00755F0E">
          <w:rPr>
            <w:rFonts w:ascii="Times New Roman" w:hAnsi="Times New Roman"/>
          </w:rPr>
          <w:delText>D</w:delText>
        </w:r>
      </w:del>
      <w:r w:rsidRPr="00433FA3">
        <w:rPr>
          <w:rFonts w:ascii="Times New Roman" w:hAnsi="Times New Roman"/>
        </w:rPr>
        <w:t>uration of benefit</w:t>
      </w:r>
      <w:ins w:id="2341" w:author="Matthews, Jolie [2]" w:date="2023-09-09T18:28:00Z">
        <w:r w:rsidR="00F16A25">
          <w:rPr>
            <w:rFonts w:ascii="Times New Roman" w:hAnsi="Times New Roman"/>
          </w:rPr>
          <w:t>s</w:t>
        </w:r>
      </w:ins>
      <w:r w:rsidRPr="00433FA3">
        <w:rPr>
          <w:rFonts w:ascii="Times New Roman" w:hAnsi="Times New Roman"/>
        </w:rPr>
        <w:t xml:space="preserve"> described in (a)</w:t>
      </w:r>
      <w:ins w:id="2342" w:author="Matthews, Jolie [2]" w:date="2023-09-09T18:26:00Z">
        <w:r w:rsidR="00767751">
          <w:rPr>
            <w:rFonts w:ascii="Times New Roman" w:hAnsi="Times New Roman"/>
          </w:rPr>
          <w:t>; and</w:t>
        </w:r>
      </w:ins>
    </w:p>
    <w:p w14:paraId="3521E255" w14:textId="77777777" w:rsidR="00767751" w:rsidRDefault="00767751">
      <w:pPr>
        <w:ind w:left="2880" w:hanging="720"/>
        <w:jc w:val="both"/>
        <w:rPr>
          <w:ins w:id="2343" w:author="Matthews, Jolie [2]" w:date="2023-09-09T18:26:00Z"/>
          <w:rFonts w:ascii="Times New Roman" w:hAnsi="Times New Roman"/>
        </w:rPr>
      </w:pPr>
    </w:p>
    <w:p w14:paraId="2D94BBF2" w14:textId="5008E24F" w:rsidR="005F044C" w:rsidRPr="00433FA3" w:rsidRDefault="00767751">
      <w:pPr>
        <w:ind w:left="2880" w:hanging="720"/>
        <w:jc w:val="both"/>
        <w:rPr>
          <w:rFonts w:ascii="Times New Roman" w:hAnsi="Times New Roman"/>
        </w:rPr>
      </w:pPr>
      <w:ins w:id="2344" w:author="Matthews, Jolie [2]" w:date="2023-09-09T18:26:00Z">
        <w:r>
          <w:rPr>
            <w:rFonts w:ascii="Times New Roman" w:hAnsi="Times New Roman"/>
          </w:rPr>
          <w:t>(c)</w:t>
        </w:r>
        <w:r>
          <w:rPr>
            <w:rFonts w:ascii="Times New Roman" w:hAnsi="Times New Roman"/>
          </w:rPr>
          <w:tab/>
        </w:r>
      </w:ins>
      <w:ins w:id="2345" w:author="Matthews, Jolie [2]" w:date="2023-09-09T18:27:00Z">
        <w:r w:rsidR="00755F0E">
          <w:rPr>
            <w:rFonts w:ascii="Times New Roman" w:hAnsi="Times New Roman"/>
          </w:rPr>
          <w:t xml:space="preserve">The </w:t>
        </w:r>
        <w:r w:rsidR="00F95A06">
          <w:rPr>
            <w:rFonts w:ascii="Times New Roman" w:hAnsi="Times New Roman"/>
          </w:rPr>
          <w:t xml:space="preserve">fixed dollar </w:t>
        </w:r>
      </w:ins>
      <w:ins w:id="2346" w:author="Matthews, Jolie [2]" w:date="2023-09-09T18:29:00Z">
        <w:r w:rsidR="00F672AB">
          <w:rPr>
            <w:rFonts w:ascii="Times New Roman" w:hAnsi="Times New Roman"/>
          </w:rPr>
          <w:t xml:space="preserve">amount of the </w:t>
        </w:r>
      </w:ins>
      <w:ins w:id="2347" w:author="Matthews, Jolie [2]" w:date="2023-09-09T18:27:00Z">
        <w:r w:rsidR="00F95A06">
          <w:rPr>
            <w:rFonts w:ascii="Times New Roman" w:hAnsi="Times New Roman"/>
          </w:rPr>
          <w:t>benefi</w:t>
        </w:r>
      </w:ins>
      <w:ins w:id="2348" w:author="Matthews, Jolie [2]" w:date="2023-09-09T18:28:00Z">
        <w:r w:rsidR="00F16A25">
          <w:rPr>
            <w:rFonts w:ascii="Times New Roman" w:hAnsi="Times New Roman"/>
          </w:rPr>
          <w:t>ts</w:t>
        </w:r>
      </w:ins>
      <w:r w:rsidR="005F044C" w:rsidRPr="00433FA3">
        <w:rPr>
          <w:rFonts w:ascii="Times New Roman" w:hAnsi="Times New Roman"/>
        </w:rPr>
        <w:t>.]</w:t>
      </w:r>
    </w:p>
    <w:p w14:paraId="3DFB08C8" w14:textId="77777777" w:rsidR="005F044C" w:rsidRPr="00433FA3" w:rsidRDefault="005F044C">
      <w:pPr>
        <w:ind w:left="2880" w:hanging="720"/>
        <w:jc w:val="both"/>
        <w:rPr>
          <w:rFonts w:ascii="Times New Roman" w:hAnsi="Times New Roman"/>
        </w:rPr>
      </w:pPr>
    </w:p>
    <w:p w14:paraId="628CC0A3" w14:textId="3B632F3E" w:rsidR="005F044C" w:rsidRPr="00433FA3" w:rsidDel="00D87B82" w:rsidRDefault="005F044C" w:rsidP="00A6517E">
      <w:pPr>
        <w:jc w:val="both"/>
        <w:rPr>
          <w:del w:id="2349" w:author="Matthews, Jolie [2]" w:date="2023-09-09T19:25:00Z"/>
          <w:rFonts w:ascii="Times New Roman" w:hAnsi="Times New Roman"/>
        </w:rPr>
      </w:pPr>
      <w:del w:id="2350" w:author="Matthews, Jolie [2]" w:date="2023-09-09T19:25:00Z">
        <w:r w:rsidRPr="00433FA3" w:rsidDel="00D87B82">
          <w:rPr>
            <w:rFonts w:ascii="Times New Roman" w:hAnsi="Times New Roman"/>
            <w:b/>
          </w:rPr>
          <w:delText>Drafting Note</w:delText>
        </w:r>
        <w:r w:rsidRPr="00433FA3" w:rsidDel="00D87B82">
          <w:rPr>
            <w:rFonts w:ascii="Times New Roman" w:hAnsi="Times New Roman"/>
          </w:rPr>
          <w:delText>: The above description of benefits shall be stated clearly and concisely.</w:delText>
        </w:r>
      </w:del>
    </w:p>
    <w:p w14:paraId="4CC72134" w14:textId="77777777" w:rsidR="005F044C" w:rsidRPr="00433FA3" w:rsidRDefault="005F044C">
      <w:pPr>
        <w:jc w:val="both"/>
        <w:rPr>
          <w:rFonts w:ascii="Times New Roman" w:hAnsi="Times New Roman"/>
        </w:rPr>
      </w:pPr>
    </w:p>
    <w:p w14:paraId="0E51A8A0" w14:textId="506F5AFD" w:rsidR="005F044C" w:rsidRPr="00433FA3" w:rsidRDefault="005F044C">
      <w:pPr>
        <w:ind w:left="2160" w:hanging="720"/>
        <w:jc w:val="both"/>
        <w:rPr>
          <w:rFonts w:ascii="Times New Roman" w:hAnsi="Times New Roman"/>
        </w:rPr>
      </w:pPr>
      <w:r w:rsidRPr="00433FA3">
        <w:rPr>
          <w:rFonts w:ascii="Times New Roman" w:hAnsi="Times New Roman"/>
        </w:rPr>
        <w:t>(4)</w:t>
      </w:r>
      <w:r w:rsidRPr="00433FA3">
        <w:rPr>
          <w:rFonts w:ascii="Times New Roman" w:hAnsi="Times New Roman"/>
        </w:rPr>
        <w:tab/>
        <w:t>[A</w:t>
      </w:r>
      <w:ins w:id="2351" w:author="Matthews, Jolie" w:date="2024-09-24T12:22:00Z" w16du:dateUtc="2024-09-24T16:22:00Z">
        <w:r w:rsidR="006D5E5C">
          <w:rPr>
            <w:rFonts w:ascii="Times New Roman" w:hAnsi="Times New Roman"/>
          </w:rPr>
          <w:t xml:space="preserve"> clear</w:t>
        </w:r>
      </w:ins>
      <w:r w:rsidRPr="00433FA3">
        <w:rPr>
          <w:rFonts w:ascii="Times New Roman" w:hAnsi="Times New Roman"/>
        </w:rPr>
        <w:t xml:space="preserve"> description of any </w:t>
      </w:r>
      <w:del w:id="2352" w:author="Matthews, Jolie" w:date="2024-10-28T15:08:00Z" w16du:dateUtc="2024-10-28T19:08:00Z">
        <w:r w:rsidRPr="00433FA3" w:rsidDel="00EE3936">
          <w:rPr>
            <w:rFonts w:ascii="Times New Roman" w:hAnsi="Times New Roman"/>
          </w:rPr>
          <w:delText xml:space="preserve">policy </w:delText>
        </w:r>
      </w:del>
      <w:r w:rsidRPr="00433FA3">
        <w:rPr>
          <w:rFonts w:ascii="Times New Roman" w:hAnsi="Times New Roman"/>
        </w:rPr>
        <w:t>provisions that exclude, eliminate, restrict, reduce, limit, delay or in any other manner operate to qualify payment of the benefit, described in Paragraph (3) above.]</w:t>
      </w:r>
    </w:p>
    <w:p w14:paraId="6DBEC8B4" w14:textId="77777777" w:rsidR="005F044C" w:rsidRPr="00433FA3" w:rsidRDefault="005F044C">
      <w:pPr>
        <w:ind w:left="2160" w:hanging="720"/>
        <w:jc w:val="both"/>
        <w:rPr>
          <w:rFonts w:ascii="Times New Roman" w:hAnsi="Times New Roman"/>
        </w:rPr>
      </w:pPr>
    </w:p>
    <w:p w14:paraId="4B26A5A4" w14:textId="1BF0B874" w:rsidR="005F044C" w:rsidRPr="00433FA3" w:rsidRDefault="005F044C">
      <w:pPr>
        <w:ind w:left="2160" w:hanging="720"/>
        <w:jc w:val="both"/>
        <w:rPr>
          <w:rFonts w:ascii="Times New Roman" w:hAnsi="Times New Roman"/>
        </w:rPr>
      </w:pPr>
      <w:r w:rsidRPr="00433FA3">
        <w:rPr>
          <w:rFonts w:ascii="Times New Roman" w:hAnsi="Times New Roman"/>
        </w:rPr>
        <w:t>(5)</w:t>
      </w:r>
      <w:r w:rsidRPr="00433FA3">
        <w:rPr>
          <w:rFonts w:ascii="Times New Roman" w:hAnsi="Times New Roman"/>
        </w:rPr>
        <w:tab/>
        <w:t xml:space="preserve">[A </w:t>
      </w:r>
      <w:ins w:id="2353" w:author="Matthews, Jolie" w:date="2024-09-24T12:23:00Z" w16du:dateUtc="2024-09-24T16:23:00Z">
        <w:r w:rsidR="00257C6E">
          <w:rPr>
            <w:rFonts w:ascii="Times New Roman" w:hAnsi="Times New Roman"/>
          </w:rPr>
          <w:t xml:space="preserve">clear </w:t>
        </w:r>
      </w:ins>
      <w:r w:rsidRPr="00433FA3">
        <w:rPr>
          <w:rFonts w:ascii="Times New Roman" w:hAnsi="Times New Roman"/>
        </w:rPr>
        <w:t xml:space="preserve">description of </w:t>
      </w:r>
      <w:del w:id="2354" w:author="Matthews, Jolie" w:date="2024-10-28T15:08:00Z" w16du:dateUtc="2024-10-28T19:08:00Z">
        <w:r w:rsidRPr="00433FA3" w:rsidDel="00EE3936">
          <w:rPr>
            <w:rFonts w:ascii="Times New Roman" w:hAnsi="Times New Roman"/>
          </w:rPr>
          <w:delText xml:space="preserve">policy </w:delText>
        </w:r>
      </w:del>
      <w:r w:rsidRPr="00433FA3">
        <w:rPr>
          <w:rFonts w:ascii="Times New Roman" w:hAnsi="Times New Roman"/>
        </w:rPr>
        <w:t>provisions respecting renewability or continuation of coverage, including age restrictions or any reservation of right to change premiums.]</w:t>
      </w:r>
    </w:p>
    <w:p w14:paraId="24AD4EFC" w14:textId="77777777" w:rsidR="005F044C" w:rsidRPr="00433FA3" w:rsidRDefault="005F044C">
      <w:pPr>
        <w:ind w:left="2160" w:hanging="720"/>
        <w:jc w:val="both"/>
        <w:rPr>
          <w:rFonts w:ascii="Times New Roman" w:hAnsi="Times New Roman"/>
        </w:rPr>
      </w:pPr>
    </w:p>
    <w:p w14:paraId="27BBDB30" w14:textId="7C5F0054" w:rsidR="005F044C" w:rsidRDefault="005F044C">
      <w:pPr>
        <w:ind w:left="2160" w:hanging="720"/>
        <w:jc w:val="both"/>
        <w:rPr>
          <w:rFonts w:ascii="Times New Roman" w:hAnsi="Times New Roman"/>
        </w:rPr>
      </w:pPr>
      <w:r w:rsidRPr="00433FA3">
        <w:rPr>
          <w:rFonts w:ascii="Times New Roman" w:hAnsi="Times New Roman"/>
        </w:rPr>
        <w:t>(6)</w:t>
      </w:r>
      <w:r w:rsidRPr="00433FA3">
        <w:rPr>
          <w:rFonts w:ascii="Times New Roman" w:hAnsi="Times New Roman"/>
        </w:rPr>
        <w:tab/>
        <w:t>[</w:t>
      </w:r>
      <w:del w:id="2355" w:author="Matthews, Jolie" w:date="2024-09-24T12:24:00Z" w16du:dateUtc="2024-09-24T16:24:00Z">
        <w:r w:rsidRPr="00433FA3" w:rsidDel="00257C6E">
          <w:rPr>
            <w:rFonts w:ascii="Times New Roman" w:hAnsi="Times New Roman"/>
          </w:rPr>
          <w:delText>Any</w:delText>
        </w:r>
      </w:del>
      <w:ins w:id="2356" w:author="Matthews, Jolie" w:date="2024-09-24T12:24:00Z" w16du:dateUtc="2024-09-24T16:24:00Z">
        <w:r w:rsidR="00257C6E">
          <w:rPr>
            <w:rFonts w:ascii="Times New Roman" w:hAnsi="Times New Roman"/>
          </w:rPr>
          <w:t xml:space="preserve">A clear description </w:t>
        </w:r>
        <w:r w:rsidR="00FC4A74">
          <w:rPr>
            <w:rFonts w:ascii="Times New Roman" w:hAnsi="Times New Roman"/>
          </w:rPr>
          <w:t>of any</w:t>
        </w:r>
      </w:ins>
      <w:r w:rsidRPr="00433FA3">
        <w:rPr>
          <w:rFonts w:ascii="Times New Roman" w:hAnsi="Times New Roman"/>
        </w:rPr>
        <w:t xml:space="preserve"> benefits provided in addition to the </w:t>
      </w:r>
      <w:del w:id="2357" w:author="Matthews, Jolie [2]" w:date="2023-09-09T18:32:00Z">
        <w:r w:rsidR="00570C4F" w:rsidDel="00D25DDB">
          <w:rPr>
            <w:rFonts w:ascii="Times New Roman" w:hAnsi="Times New Roman"/>
          </w:rPr>
          <w:delText>da</w:delText>
        </w:r>
        <w:r w:rsidRPr="00433FA3" w:rsidDel="00D25DDB">
          <w:rPr>
            <w:rFonts w:ascii="Times New Roman" w:hAnsi="Times New Roman"/>
          </w:rPr>
          <w:delText>ily</w:delText>
        </w:r>
      </w:del>
      <w:ins w:id="2358" w:author="Matthews, Jolie [2]" w:date="2023-09-09T18:32:00Z">
        <w:r w:rsidR="00D25DDB">
          <w:rPr>
            <w:rFonts w:ascii="Times New Roman" w:hAnsi="Times New Roman"/>
          </w:rPr>
          <w:t>fixed dollar</w:t>
        </w:r>
      </w:ins>
      <w:r w:rsidRPr="00433FA3">
        <w:rPr>
          <w:rFonts w:ascii="Times New Roman" w:hAnsi="Times New Roman"/>
        </w:rPr>
        <w:t xml:space="preserve"> </w:t>
      </w:r>
      <w:ins w:id="2359" w:author="Matthews, Jolie [2]" w:date="2023-09-09T18:32:00Z">
        <w:r w:rsidR="00D25DDB">
          <w:rPr>
            <w:rFonts w:ascii="Times New Roman" w:hAnsi="Times New Roman"/>
          </w:rPr>
          <w:t>[</w:t>
        </w:r>
      </w:ins>
      <w:r w:rsidRPr="00433FA3">
        <w:rPr>
          <w:rFonts w:ascii="Times New Roman" w:hAnsi="Times New Roman"/>
        </w:rPr>
        <w:t>hospital</w:t>
      </w:r>
      <w:ins w:id="2360" w:author="Matthews, Jolie [2]" w:date="2023-09-09T18:32:00Z">
        <w:r w:rsidR="00D25DDB">
          <w:rPr>
            <w:rFonts w:ascii="Times New Roman" w:hAnsi="Times New Roman"/>
          </w:rPr>
          <w:t>] [event]</w:t>
        </w:r>
      </w:ins>
      <w:r w:rsidRPr="00433FA3">
        <w:rPr>
          <w:rFonts w:ascii="Times New Roman" w:hAnsi="Times New Roman"/>
        </w:rPr>
        <w:t xml:space="preserve"> benefit.]</w:t>
      </w:r>
    </w:p>
    <w:p w14:paraId="66D49690" w14:textId="77777777" w:rsidR="00973DF7" w:rsidRPr="00433FA3" w:rsidRDefault="00973DF7">
      <w:pPr>
        <w:ind w:left="2160" w:hanging="720"/>
        <w:jc w:val="both"/>
        <w:rPr>
          <w:rFonts w:ascii="Times New Roman" w:hAnsi="Times New Roman"/>
        </w:rPr>
      </w:pPr>
    </w:p>
    <w:p w14:paraId="2E1C21EC" w14:textId="77777777" w:rsidR="005F044C" w:rsidRPr="00433FA3" w:rsidDel="009E2A80" w:rsidRDefault="005F044C">
      <w:pPr>
        <w:pStyle w:val="BodyTextIndent3"/>
        <w:tabs>
          <w:tab w:val="clear" w:pos="600"/>
          <w:tab w:val="clear" w:pos="1440"/>
          <w:tab w:val="clear" w:pos="1800"/>
          <w:tab w:val="clear" w:pos="2400"/>
          <w:tab w:val="clear" w:pos="3360"/>
          <w:tab w:val="clear" w:pos="4080"/>
          <w:tab w:val="clear" w:pos="4800"/>
          <w:tab w:val="clear" w:pos="9360"/>
        </w:tabs>
        <w:rPr>
          <w:del w:id="2361" w:author="Jolie Matthews" w:date="2015-03-14T17:57:00Z"/>
          <w:sz w:val="20"/>
        </w:rPr>
      </w:pPr>
      <w:del w:id="2362" w:author="Jolie Matthews" w:date="2015-03-14T17:57:00Z">
        <w:r w:rsidRPr="00433FA3" w:rsidDel="009E2A80">
          <w:rPr>
            <w:sz w:val="20"/>
          </w:rPr>
          <w:delText>G.</w:delText>
        </w:r>
        <w:r w:rsidRPr="00433FA3" w:rsidDel="009E2A80">
          <w:rPr>
            <w:sz w:val="20"/>
          </w:rPr>
          <w:tab/>
          <w:delText xml:space="preserve">Individual Major Medical Expense Coverage (Outline of Coverage) </w:delText>
        </w:r>
      </w:del>
    </w:p>
    <w:p w14:paraId="084E2332" w14:textId="77777777" w:rsidR="005F044C" w:rsidRPr="00433FA3" w:rsidDel="009E2A80" w:rsidRDefault="005F044C">
      <w:pPr>
        <w:jc w:val="both"/>
        <w:rPr>
          <w:del w:id="2363" w:author="Jolie Matthews" w:date="2015-03-14T17:57:00Z"/>
          <w:rFonts w:ascii="Times New Roman" w:hAnsi="Times New Roman"/>
        </w:rPr>
      </w:pPr>
    </w:p>
    <w:p w14:paraId="38A8DB14" w14:textId="77777777" w:rsidR="005F044C" w:rsidRPr="00433FA3" w:rsidDel="009E2A80" w:rsidRDefault="005F044C">
      <w:pPr>
        <w:ind w:left="1440"/>
        <w:jc w:val="both"/>
        <w:rPr>
          <w:del w:id="2364" w:author="Jolie Matthews" w:date="2015-03-14T17:57:00Z"/>
          <w:rFonts w:ascii="Times New Roman" w:hAnsi="Times New Roman"/>
        </w:rPr>
      </w:pPr>
      <w:del w:id="2365" w:author="Jolie Matthews" w:date="2015-03-14T17:57:00Z">
        <w:r w:rsidRPr="00433FA3" w:rsidDel="009E2A80">
          <w:rPr>
            <w:rFonts w:ascii="Times New Roman" w:hAnsi="Times New Roman"/>
          </w:rPr>
          <w:delText>An outline of coverage, in the form prescribed below, shall be issued in connection with policies meeting the standards of Section 7F of this regulation. The items included in the outline of coverage must appear in the sequence prescribed:</w:delText>
        </w:r>
      </w:del>
    </w:p>
    <w:p w14:paraId="40E964A9" w14:textId="77777777" w:rsidR="005F044C" w:rsidRPr="00433FA3" w:rsidDel="009E2A80" w:rsidRDefault="005F044C">
      <w:pPr>
        <w:jc w:val="both"/>
        <w:rPr>
          <w:del w:id="2366" w:author="Jolie Matthews" w:date="2015-03-14T17:57:00Z"/>
          <w:rFonts w:ascii="Times New Roman" w:hAnsi="Times New Roman"/>
        </w:rPr>
      </w:pPr>
    </w:p>
    <w:p w14:paraId="54C76B6E" w14:textId="77777777" w:rsidR="005F044C" w:rsidRPr="00433FA3" w:rsidDel="009E2A80" w:rsidRDefault="005F044C">
      <w:pPr>
        <w:jc w:val="center"/>
        <w:rPr>
          <w:del w:id="2367" w:author="Jolie Matthews" w:date="2015-03-14T17:57:00Z"/>
          <w:rFonts w:ascii="Times New Roman" w:hAnsi="Times New Roman"/>
        </w:rPr>
      </w:pPr>
      <w:del w:id="2368" w:author="Jolie Matthews" w:date="2015-03-14T17:57:00Z">
        <w:r w:rsidRPr="00433FA3" w:rsidDel="009E2A80">
          <w:rPr>
            <w:rFonts w:ascii="Times New Roman" w:hAnsi="Times New Roman"/>
          </w:rPr>
          <w:delText>[COMPANY NAME]</w:delText>
        </w:r>
      </w:del>
    </w:p>
    <w:p w14:paraId="0171321B" w14:textId="77777777" w:rsidR="005F044C" w:rsidRPr="00433FA3" w:rsidDel="009E2A80" w:rsidRDefault="005F044C">
      <w:pPr>
        <w:jc w:val="both"/>
        <w:rPr>
          <w:del w:id="2369" w:author="Jolie Matthews" w:date="2015-03-14T17:57:00Z"/>
          <w:rFonts w:ascii="Times New Roman" w:hAnsi="Times New Roman"/>
        </w:rPr>
      </w:pPr>
    </w:p>
    <w:p w14:paraId="6E9BF2CC" w14:textId="77777777" w:rsidR="005F044C" w:rsidRPr="00433FA3" w:rsidDel="009E2A80" w:rsidRDefault="005F044C">
      <w:pPr>
        <w:jc w:val="center"/>
        <w:rPr>
          <w:del w:id="2370" w:author="Jolie Matthews" w:date="2015-03-14T17:57:00Z"/>
          <w:rFonts w:ascii="Times New Roman" w:hAnsi="Times New Roman"/>
        </w:rPr>
      </w:pPr>
      <w:del w:id="2371" w:author="Jolie Matthews" w:date="2015-03-14T17:57:00Z">
        <w:r w:rsidRPr="00433FA3" w:rsidDel="009E2A80">
          <w:rPr>
            <w:rFonts w:ascii="Times New Roman" w:hAnsi="Times New Roman"/>
          </w:rPr>
          <w:delText>INDIVIDUAL MAJOR MEDICAL EXPENSE COVERAGE</w:delText>
        </w:r>
      </w:del>
    </w:p>
    <w:p w14:paraId="6FBE76C4" w14:textId="77777777" w:rsidR="005F044C" w:rsidRPr="00433FA3" w:rsidDel="009E2A80" w:rsidRDefault="005F044C">
      <w:pPr>
        <w:jc w:val="both"/>
        <w:rPr>
          <w:del w:id="2372" w:author="Jolie Matthews" w:date="2015-03-14T17:57:00Z"/>
          <w:rFonts w:ascii="Times New Roman" w:hAnsi="Times New Roman"/>
        </w:rPr>
      </w:pPr>
    </w:p>
    <w:p w14:paraId="78DF2FEA" w14:textId="77777777" w:rsidR="005F044C" w:rsidRPr="00433FA3" w:rsidDel="009E2A80" w:rsidRDefault="005F044C">
      <w:pPr>
        <w:jc w:val="center"/>
        <w:rPr>
          <w:del w:id="2373" w:author="Jolie Matthews" w:date="2015-03-14T17:57:00Z"/>
          <w:rFonts w:ascii="Times New Roman" w:hAnsi="Times New Roman"/>
        </w:rPr>
      </w:pPr>
      <w:del w:id="2374" w:author="Jolie Matthews" w:date="2015-03-14T17:57:00Z">
        <w:r w:rsidRPr="00433FA3" w:rsidDel="009E2A80">
          <w:rPr>
            <w:rFonts w:ascii="Times New Roman" w:hAnsi="Times New Roman"/>
          </w:rPr>
          <w:delText>OUTLINE OF COVERAGE</w:delText>
        </w:r>
      </w:del>
    </w:p>
    <w:p w14:paraId="253E27CF" w14:textId="77777777" w:rsidR="005F044C" w:rsidRPr="00433FA3" w:rsidRDefault="005F044C">
      <w:pPr>
        <w:jc w:val="both"/>
        <w:rPr>
          <w:rFonts w:ascii="Times New Roman" w:hAnsi="Times New Roman"/>
        </w:rPr>
      </w:pPr>
    </w:p>
    <w:p w14:paraId="5C89F728" w14:textId="77777777" w:rsidR="005F044C" w:rsidRPr="00433FA3" w:rsidDel="009E2A80" w:rsidRDefault="005F044C">
      <w:pPr>
        <w:ind w:left="2160" w:hanging="720"/>
        <w:jc w:val="both"/>
        <w:rPr>
          <w:del w:id="2375" w:author="Jolie Matthews" w:date="2015-03-14T17:57:00Z"/>
          <w:rFonts w:ascii="Times New Roman" w:hAnsi="Times New Roman"/>
        </w:rPr>
      </w:pPr>
      <w:del w:id="2376" w:author="Jolie Matthews" w:date="2015-03-14T17:57:00Z">
        <w:r w:rsidRPr="00433FA3" w:rsidDel="009E2A80">
          <w:rPr>
            <w:rFonts w:ascii="Times New Roman" w:hAnsi="Times New Roman"/>
          </w:rPr>
          <w:lastRenderedPageBreak/>
          <w:delText>(1)</w:delText>
        </w:r>
        <w:r w:rsidRPr="00433FA3" w:rsidDel="009E2A80">
          <w:rPr>
            <w:rFonts w:ascii="Times New Roman" w:hAnsi="Times New Roman"/>
          </w:rPr>
          <w:tab/>
          <w:delText>Read Your Policy Carefully—This outline of coverage provides a very brief description of the important features of your policy. This is not the insurance contract and only the actual policy provisions will control. The policy itself sets forth in detail the rights and obligations of both you and your insurance company. It is, therefore, important that you READ YOUR POLICY CAREFULLY!]</w:delText>
        </w:r>
      </w:del>
    </w:p>
    <w:p w14:paraId="33DB93E5" w14:textId="77777777" w:rsidR="005F044C" w:rsidRPr="00433FA3" w:rsidDel="009E2A80" w:rsidRDefault="005F044C">
      <w:pPr>
        <w:jc w:val="both"/>
        <w:rPr>
          <w:del w:id="2377" w:author="Jolie Matthews" w:date="2015-03-14T17:57:00Z"/>
          <w:rFonts w:ascii="Times New Roman" w:hAnsi="Times New Roman"/>
        </w:rPr>
      </w:pPr>
    </w:p>
    <w:p w14:paraId="09C59448" w14:textId="77777777" w:rsidR="005F044C" w:rsidRPr="00433FA3" w:rsidDel="009E2A80" w:rsidRDefault="005F044C">
      <w:pPr>
        <w:ind w:left="2160" w:hanging="720"/>
        <w:jc w:val="both"/>
        <w:rPr>
          <w:del w:id="2378" w:author="Jolie Matthews" w:date="2015-03-14T17:57:00Z"/>
          <w:rFonts w:ascii="Times New Roman" w:hAnsi="Times New Roman"/>
        </w:rPr>
      </w:pPr>
      <w:del w:id="2379" w:author="Jolie Matthews" w:date="2015-03-14T17:57:00Z">
        <w:r w:rsidRPr="00433FA3" w:rsidDel="009E2A80">
          <w:rPr>
            <w:rFonts w:ascii="Times New Roman" w:hAnsi="Times New Roman"/>
          </w:rPr>
          <w:delText>(2)</w:delText>
        </w:r>
        <w:r w:rsidRPr="00433FA3" w:rsidDel="009E2A80">
          <w:rPr>
            <w:rFonts w:ascii="Times New Roman" w:hAnsi="Times New Roman"/>
          </w:rPr>
          <w:tab/>
          <w:delText>Individual major medical expense voverage is designed to provide, to persons insured, comprehensive coverage for major hospital, medical, and surgical expenses incurred as a result of a covered accident or sickness. Coverage is provided for daily hospital room and board, miscellaneous hospital services, surgical services, anesthesia services, in-hospital medical services, and out-of-hospital care, subject to any deductibles, copayment provisions, or other limitations that may be set forth in the policy. Basic hospital or basic medical insurance coverage is not provided.</w:delText>
        </w:r>
      </w:del>
    </w:p>
    <w:p w14:paraId="7BD64AB2" w14:textId="77777777" w:rsidR="005F044C" w:rsidRPr="00433FA3" w:rsidDel="009E2A80" w:rsidRDefault="005F044C">
      <w:pPr>
        <w:jc w:val="both"/>
        <w:rPr>
          <w:del w:id="2380" w:author="Jolie Matthews" w:date="2015-03-14T17:57:00Z"/>
          <w:rFonts w:ascii="Times New Roman" w:hAnsi="Times New Roman"/>
        </w:rPr>
      </w:pPr>
    </w:p>
    <w:p w14:paraId="66FC85DF" w14:textId="77777777" w:rsidR="005F044C" w:rsidRPr="00433FA3" w:rsidDel="009E2A80" w:rsidRDefault="005F044C">
      <w:pPr>
        <w:ind w:left="2160" w:hanging="720"/>
        <w:jc w:val="both"/>
        <w:rPr>
          <w:del w:id="2381" w:author="Jolie Matthews" w:date="2015-03-14T17:57:00Z"/>
          <w:rFonts w:ascii="Times New Roman" w:hAnsi="Times New Roman"/>
        </w:rPr>
      </w:pPr>
      <w:del w:id="2382" w:author="Jolie Matthews" w:date="2015-03-14T17:57:00Z">
        <w:r w:rsidRPr="00433FA3" w:rsidDel="009E2A80">
          <w:rPr>
            <w:rFonts w:ascii="Times New Roman" w:hAnsi="Times New Roman"/>
          </w:rPr>
          <w:delText>(3)</w:delText>
        </w:r>
        <w:r w:rsidRPr="00433FA3" w:rsidDel="009E2A80">
          <w:rPr>
            <w:rFonts w:ascii="Times New Roman" w:hAnsi="Times New Roman"/>
          </w:rPr>
          <w:tab/>
          <w:delText>[A brief specific description of the benefits, including dollar amounts, contained in this policy, in the following order:</w:delText>
        </w:r>
      </w:del>
    </w:p>
    <w:p w14:paraId="00A8BBEB" w14:textId="77777777" w:rsidR="005F044C" w:rsidRPr="00433FA3" w:rsidRDefault="005F044C">
      <w:pPr>
        <w:jc w:val="both"/>
        <w:rPr>
          <w:rFonts w:ascii="Times New Roman" w:hAnsi="Times New Roman"/>
        </w:rPr>
      </w:pPr>
    </w:p>
    <w:p w14:paraId="643DDC2B" w14:textId="77777777" w:rsidR="005F044C" w:rsidRPr="00433FA3" w:rsidDel="009E2A80" w:rsidRDefault="005F044C">
      <w:pPr>
        <w:ind w:left="2880" w:hanging="720"/>
        <w:jc w:val="both"/>
        <w:rPr>
          <w:del w:id="2383" w:author="Jolie Matthews" w:date="2015-03-14T17:57:00Z"/>
          <w:rFonts w:ascii="Times New Roman" w:hAnsi="Times New Roman"/>
        </w:rPr>
      </w:pPr>
      <w:del w:id="2384" w:author="Jolie Matthews" w:date="2015-03-14T17:57:00Z">
        <w:r w:rsidRPr="00433FA3" w:rsidDel="009E2A80">
          <w:rPr>
            <w:rFonts w:ascii="Times New Roman" w:hAnsi="Times New Roman"/>
          </w:rPr>
          <w:delText>(a)</w:delText>
        </w:r>
        <w:r w:rsidRPr="00433FA3" w:rsidDel="009E2A80">
          <w:rPr>
            <w:rFonts w:ascii="Times New Roman" w:hAnsi="Times New Roman"/>
          </w:rPr>
          <w:tab/>
          <w:delText>Daily hospital room and board;</w:delText>
        </w:r>
      </w:del>
    </w:p>
    <w:p w14:paraId="3434477F" w14:textId="77777777" w:rsidR="005F044C" w:rsidRPr="00433FA3" w:rsidDel="009E2A80" w:rsidRDefault="005F044C">
      <w:pPr>
        <w:ind w:left="2880" w:hanging="720"/>
        <w:jc w:val="both"/>
        <w:rPr>
          <w:del w:id="2385" w:author="Jolie Matthews" w:date="2015-03-14T17:57:00Z"/>
          <w:rFonts w:ascii="Times New Roman" w:hAnsi="Times New Roman"/>
        </w:rPr>
      </w:pPr>
    </w:p>
    <w:p w14:paraId="54A7AB54" w14:textId="77777777" w:rsidR="005F044C" w:rsidRPr="00433FA3" w:rsidDel="009E2A80" w:rsidRDefault="005F044C">
      <w:pPr>
        <w:ind w:left="2880" w:hanging="720"/>
        <w:jc w:val="both"/>
        <w:rPr>
          <w:del w:id="2386" w:author="Jolie Matthews" w:date="2015-03-14T17:57:00Z"/>
          <w:rFonts w:ascii="Times New Roman" w:hAnsi="Times New Roman"/>
        </w:rPr>
      </w:pPr>
      <w:del w:id="2387" w:author="Jolie Matthews" w:date="2015-03-14T17:57:00Z">
        <w:r w:rsidRPr="00433FA3" w:rsidDel="009E2A80">
          <w:rPr>
            <w:rFonts w:ascii="Times New Roman" w:hAnsi="Times New Roman"/>
          </w:rPr>
          <w:delText>(b)</w:delText>
        </w:r>
        <w:r w:rsidRPr="00433FA3" w:rsidDel="009E2A80">
          <w:rPr>
            <w:rFonts w:ascii="Times New Roman" w:hAnsi="Times New Roman"/>
          </w:rPr>
          <w:tab/>
          <w:delText>Miscellaneous hospital services,</w:delText>
        </w:r>
      </w:del>
    </w:p>
    <w:p w14:paraId="3F648756" w14:textId="77777777" w:rsidR="005F044C" w:rsidRPr="00433FA3" w:rsidDel="009E2A80" w:rsidRDefault="005F044C">
      <w:pPr>
        <w:ind w:left="2880" w:hanging="720"/>
        <w:jc w:val="both"/>
        <w:rPr>
          <w:del w:id="2388" w:author="Jolie Matthews" w:date="2015-03-14T17:57:00Z"/>
          <w:rFonts w:ascii="Times New Roman" w:hAnsi="Times New Roman"/>
        </w:rPr>
      </w:pPr>
    </w:p>
    <w:p w14:paraId="0EA8D592" w14:textId="77777777" w:rsidR="005F044C" w:rsidRPr="00433FA3" w:rsidDel="009E2A80" w:rsidRDefault="005F044C">
      <w:pPr>
        <w:ind w:left="2880" w:hanging="720"/>
        <w:jc w:val="both"/>
        <w:rPr>
          <w:del w:id="2389" w:author="Jolie Matthews" w:date="2015-03-14T17:57:00Z"/>
          <w:rFonts w:ascii="Times New Roman" w:hAnsi="Times New Roman"/>
        </w:rPr>
      </w:pPr>
      <w:del w:id="2390" w:author="Jolie Matthews" w:date="2015-03-14T17:57:00Z">
        <w:r w:rsidRPr="00433FA3" w:rsidDel="009E2A80">
          <w:rPr>
            <w:rFonts w:ascii="Times New Roman" w:hAnsi="Times New Roman"/>
          </w:rPr>
          <w:delText>(c)</w:delText>
        </w:r>
        <w:r w:rsidRPr="00433FA3" w:rsidDel="009E2A80">
          <w:rPr>
            <w:rFonts w:ascii="Times New Roman" w:hAnsi="Times New Roman"/>
          </w:rPr>
          <w:tab/>
          <w:delText>Surgical services;</w:delText>
        </w:r>
      </w:del>
    </w:p>
    <w:p w14:paraId="7E160805" w14:textId="77777777" w:rsidR="005F044C" w:rsidRPr="00433FA3" w:rsidDel="009E2A80" w:rsidRDefault="005F044C">
      <w:pPr>
        <w:ind w:left="2880" w:hanging="720"/>
        <w:jc w:val="both"/>
        <w:rPr>
          <w:del w:id="2391" w:author="Jolie Matthews" w:date="2015-03-14T17:57:00Z"/>
          <w:rFonts w:ascii="Times New Roman" w:hAnsi="Times New Roman"/>
        </w:rPr>
      </w:pPr>
    </w:p>
    <w:p w14:paraId="2E3E9AAF" w14:textId="77777777" w:rsidR="005F044C" w:rsidRPr="00433FA3" w:rsidDel="009E2A80" w:rsidRDefault="005F044C">
      <w:pPr>
        <w:ind w:left="2880" w:hanging="720"/>
        <w:jc w:val="both"/>
        <w:rPr>
          <w:del w:id="2392" w:author="Jolie Matthews" w:date="2015-03-14T17:57:00Z"/>
          <w:rFonts w:ascii="Times New Roman" w:hAnsi="Times New Roman"/>
        </w:rPr>
      </w:pPr>
      <w:del w:id="2393" w:author="Jolie Matthews" w:date="2015-03-14T17:57:00Z">
        <w:r w:rsidRPr="00433FA3" w:rsidDel="009E2A80">
          <w:rPr>
            <w:rFonts w:ascii="Times New Roman" w:hAnsi="Times New Roman"/>
          </w:rPr>
          <w:delText>(d)</w:delText>
        </w:r>
        <w:r w:rsidRPr="00433FA3" w:rsidDel="009E2A80">
          <w:rPr>
            <w:rFonts w:ascii="Times New Roman" w:hAnsi="Times New Roman"/>
          </w:rPr>
          <w:tab/>
          <w:delText>Anesthesia services;</w:delText>
        </w:r>
      </w:del>
    </w:p>
    <w:p w14:paraId="32C0F096" w14:textId="77777777" w:rsidR="005F044C" w:rsidRPr="00433FA3" w:rsidDel="009E2A80" w:rsidRDefault="005F044C">
      <w:pPr>
        <w:ind w:left="2880" w:hanging="720"/>
        <w:jc w:val="both"/>
        <w:rPr>
          <w:del w:id="2394" w:author="Jolie Matthews" w:date="2015-03-14T17:57:00Z"/>
          <w:rFonts w:ascii="Times New Roman" w:hAnsi="Times New Roman"/>
        </w:rPr>
      </w:pPr>
    </w:p>
    <w:p w14:paraId="2EDA6922" w14:textId="77777777" w:rsidR="005F044C" w:rsidRPr="00433FA3" w:rsidDel="009E2A80" w:rsidRDefault="005F044C">
      <w:pPr>
        <w:ind w:left="2880" w:hanging="720"/>
        <w:jc w:val="both"/>
        <w:rPr>
          <w:del w:id="2395" w:author="Jolie Matthews" w:date="2015-03-14T17:57:00Z"/>
          <w:rFonts w:ascii="Times New Roman" w:hAnsi="Times New Roman"/>
        </w:rPr>
      </w:pPr>
      <w:del w:id="2396" w:author="Jolie Matthews" w:date="2015-03-14T17:57:00Z">
        <w:r w:rsidRPr="00433FA3" w:rsidDel="009E2A80">
          <w:rPr>
            <w:rFonts w:ascii="Times New Roman" w:hAnsi="Times New Roman"/>
          </w:rPr>
          <w:delText>(e)</w:delText>
        </w:r>
        <w:r w:rsidRPr="00433FA3" w:rsidDel="009E2A80">
          <w:rPr>
            <w:rFonts w:ascii="Times New Roman" w:hAnsi="Times New Roman"/>
          </w:rPr>
          <w:tab/>
          <w:delText>In-hospital medical services,</w:delText>
        </w:r>
      </w:del>
    </w:p>
    <w:p w14:paraId="0C001180" w14:textId="77777777" w:rsidR="005F044C" w:rsidRPr="00433FA3" w:rsidDel="009E2A80" w:rsidRDefault="005F044C">
      <w:pPr>
        <w:ind w:left="2880" w:hanging="720"/>
        <w:jc w:val="both"/>
        <w:rPr>
          <w:del w:id="2397" w:author="Jolie Matthews" w:date="2015-03-14T17:57:00Z"/>
          <w:rFonts w:ascii="Times New Roman" w:hAnsi="Times New Roman"/>
        </w:rPr>
      </w:pPr>
    </w:p>
    <w:p w14:paraId="79AC0E4C" w14:textId="77777777" w:rsidR="005F044C" w:rsidRPr="00433FA3" w:rsidDel="009E2A80" w:rsidRDefault="005F044C">
      <w:pPr>
        <w:ind w:left="2880" w:hanging="720"/>
        <w:jc w:val="both"/>
        <w:rPr>
          <w:del w:id="2398" w:author="Jolie Matthews" w:date="2015-03-14T17:57:00Z"/>
          <w:rFonts w:ascii="Times New Roman" w:hAnsi="Times New Roman"/>
        </w:rPr>
      </w:pPr>
      <w:del w:id="2399" w:author="Jolie Matthews" w:date="2015-03-14T17:57:00Z">
        <w:r w:rsidRPr="00433FA3" w:rsidDel="009E2A80">
          <w:rPr>
            <w:rFonts w:ascii="Times New Roman" w:hAnsi="Times New Roman"/>
          </w:rPr>
          <w:delText>(f)</w:delText>
        </w:r>
        <w:r w:rsidRPr="00433FA3" w:rsidDel="009E2A80">
          <w:rPr>
            <w:rFonts w:ascii="Times New Roman" w:hAnsi="Times New Roman"/>
          </w:rPr>
          <w:tab/>
          <w:delText>Out-of-hospital care;</w:delText>
        </w:r>
      </w:del>
    </w:p>
    <w:p w14:paraId="58AD7FA8" w14:textId="77777777" w:rsidR="005F044C" w:rsidRPr="00433FA3" w:rsidDel="009E2A80" w:rsidRDefault="005F044C">
      <w:pPr>
        <w:ind w:left="2880" w:hanging="720"/>
        <w:jc w:val="both"/>
        <w:rPr>
          <w:del w:id="2400" w:author="Jolie Matthews" w:date="2015-03-14T17:57:00Z"/>
          <w:rFonts w:ascii="Times New Roman" w:hAnsi="Times New Roman"/>
        </w:rPr>
      </w:pPr>
    </w:p>
    <w:p w14:paraId="1307283A" w14:textId="77777777" w:rsidR="005F044C" w:rsidRPr="00433FA3" w:rsidDel="009E2A80" w:rsidRDefault="005F044C">
      <w:pPr>
        <w:ind w:left="2880" w:hanging="720"/>
        <w:jc w:val="both"/>
        <w:rPr>
          <w:del w:id="2401" w:author="Jolie Matthews" w:date="2015-03-14T17:57:00Z"/>
          <w:rFonts w:ascii="Times New Roman" w:hAnsi="Times New Roman"/>
        </w:rPr>
      </w:pPr>
      <w:del w:id="2402" w:author="Jolie Matthews" w:date="2015-03-14T17:57:00Z">
        <w:r w:rsidRPr="00433FA3" w:rsidDel="009E2A80">
          <w:rPr>
            <w:rFonts w:ascii="Times New Roman" w:hAnsi="Times New Roman"/>
          </w:rPr>
          <w:delText>(g)</w:delText>
        </w:r>
        <w:r w:rsidRPr="00433FA3" w:rsidDel="009E2A80">
          <w:rPr>
            <w:rFonts w:ascii="Times New Roman" w:hAnsi="Times New Roman"/>
          </w:rPr>
          <w:tab/>
          <w:delText>Maximum dollar amount for covered charges; and</w:delText>
        </w:r>
      </w:del>
    </w:p>
    <w:p w14:paraId="149EE488" w14:textId="77777777" w:rsidR="005F044C" w:rsidRPr="00433FA3" w:rsidDel="009E2A80" w:rsidRDefault="005F044C">
      <w:pPr>
        <w:ind w:left="2880" w:hanging="720"/>
        <w:jc w:val="both"/>
        <w:rPr>
          <w:del w:id="2403" w:author="Jolie Matthews" w:date="2015-03-14T17:57:00Z"/>
          <w:rFonts w:ascii="Times New Roman" w:hAnsi="Times New Roman"/>
        </w:rPr>
      </w:pPr>
    </w:p>
    <w:p w14:paraId="2EB1F65F" w14:textId="77777777" w:rsidR="005F044C" w:rsidRPr="00433FA3" w:rsidDel="009E2A80" w:rsidRDefault="005F044C">
      <w:pPr>
        <w:ind w:left="2880" w:hanging="720"/>
        <w:jc w:val="both"/>
        <w:rPr>
          <w:del w:id="2404" w:author="Jolie Matthews" w:date="2015-03-14T17:57:00Z"/>
          <w:rFonts w:ascii="Times New Roman" w:hAnsi="Times New Roman"/>
        </w:rPr>
      </w:pPr>
      <w:del w:id="2405" w:author="Jolie Matthews" w:date="2015-03-14T17:57:00Z">
        <w:r w:rsidRPr="00433FA3" w:rsidDel="009E2A80">
          <w:rPr>
            <w:rFonts w:ascii="Times New Roman" w:hAnsi="Times New Roman"/>
          </w:rPr>
          <w:delText>(h)</w:delText>
        </w:r>
        <w:r w:rsidRPr="00433FA3" w:rsidDel="009E2A80">
          <w:rPr>
            <w:rFonts w:ascii="Times New Roman" w:hAnsi="Times New Roman"/>
          </w:rPr>
          <w:tab/>
          <w:delText>Other benefits, if any]</w:delText>
        </w:r>
      </w:del>
    </w:p>
    <w:p w14:paraId="7C45607E" w14:textId="77777777" w:rsidR="005F044C" w:rsidRPr="00433FA3" w:rsidDel="009E2A80" w:rsidRDefault="005F044C">
      <w:pPr>
        <w:ind w:left="2880" w:hanging="720"/>
        <w:jc w:val="both"/>
        <w:rPr>
          <w:del w:id="2406" w:author="Jolie Matthews" w:date="2015-03-14T17:57:00Z"/>
          <w:rFonts w:ascii="Times New Roman" w:hAnsi="Times New Roman"/>
        </w:rPr>
      </w:pPr>
    </w:p>
    <w:p w14:paraId="0C93B4A4" w14:textId="77777777" w:rsidR="005F044C" w:rsidRPr="00433FA3" w:rsidDel="009E2A80" w:rsidRDefault="005F044C" w:rsidP="00B66E16">
      <w:pPr>
        <w:jc w:val="both"/>
        <w:rPr>
          <w:del w:id="2407" w:author="Jolie Matthews" w:date="2015-03-14T17:57:00Z"/>
          <w:rFonts w:ascii="Times New Roman" w:hAnsi="Times New Roman"/>
        </w:rPr>
      </w:pPr>
      <w:del w:id="2408" w:author="Jolie Matthews" w:date="2015-03-14T17:57:00Z">
        <w:r w:rsidRPr="00433FA3" w:rsidDel="009E2A80">
          <w:rPr>
            <w:rFonts w:ascii="Times New Roman" w:hAnsi="Times New Roman"/>
            <w:b/>
          </w:rPr>
          <w:delText>Drafting Note</w:delText>
        </w:r>
        <w:r w:rsidRPr="00433FA3" w:rsidDel="009E2A80">
          <w:rPr>
            <w:rFonts w:ascii="Times New Roman" w:hAnsi="Times New Roman"/>
          </w:rPr>
          <w:delText>: The above description of benefits shall be stated clearly and concisely, and shall include a description of any deductible or copayment provision applicable to the benefits described.</w:delText>
        </w:r>
      </w:del>
    </w:p>
    <w:p w14:paraId="1985BC97" w14:textId="77777777" w:rsidR="005F044C" w:rsidRPr="00433FA3" w:rsidDel="009E2A80" w:rsidRDefault="005F044C">
      <w:pPr>
        <w:jc w:val="both"/>
        <w:rPr>
          <w:del w:id="2409" w:author="Jolie Matthews" w:date="2015-03-14T17:57:00Z"/>
          <w:rFonts w:ascii="Times New Roman" w:hAnsi="Times New Roman"/>
        </w:rPr>
      </w:pPr>
    </w:p>
    <w:p w14:paraId="3AA0AB7F" w14:textId="77777777" w:rsidR="005F044C" w:rsidRPr="00433FA3" w:rsidDel="009E2A80" w:rsidRDefault="005F044C">
      <w:pPr>
        <w:ind w:left="2160" w:hanging="720"/>
        <w:jc w:val="both"/>
        <w:rPr>
          <w:del w:id="2410" w:author="Jolie Matthews" w:date="2015-03-14T17:57:00Z"/>
          <w:rFonts w:ascii="Times New Roman" w:hAnsi="Times New Roman"/>
        </w:rPr>
      </w:pPr>
      <w:del w:id="2411" w:author="Jolie Matthews" w:date="2015-03-14T17:57:00Z">
        <w:r w:rsidRPr="00433FA3" w:rsidDel="009E2A80">
          <w:rPr>
            <w:rFonts w:ascii="Times New Roman" w:hAnsi="Times New Roman"/>
          </w:rPr>
          <w:delText>(4)</w:delText>
        </w:r>
        <w:r w:rsidRPr="00433FA3" w:rsidDel="009E2A80">
          <w:rPr>
            <w:rFonts w:ascii="Times New Roman" w:hAnsi="Times New Roman"/>
          </w:rPr>
          <w:tab/>
          <w:delText>[A description of any policy provisions that exclude, eliminate, restrict, reduce, limit, delay or in any other manner operate to qualify payment of the benefits described in Paragraph (3) above.]</w:delText>
        </w:r>
      </w:del>
    </w:p>
    <w:p w14:paraId="40DFFB48" w14:textId="77777777" w:rsidR="005F044C" w:rsidRPr="00433FA3" w:rsidRDefault="005F044C">
      <w:pPr>
        <w:ind w:left="2160" w:hanging="720"/>
        <w:jc w:val="both"/>
        <w:rPr>
          <w:rFonts w:ascii="Times New Roman" w:hAnsi="Times New Roman"/>
        </w:rPr>
      </w:pPr>
    </w:p>
    <w:p w14:paraId="6BB7D252" w14:textId="77777777" w:rsidR="005F044C" w:rsidRPr="00433FA3" w:rsidDel="00A2082F" w:rsidRDefault="005F044C">
      <w:pPr>
        <w:ind w:left="2160" w:hanging="720"/>
        <w:jc w:val="both"/>
        <w:rPr>
          <w:del w:id="2412" w:author="Jolie Matthews" w:date="2015-03-14T17:58:00Z"/>
          <w:rFonts w:ascii="Times New Roman" w:hAnsi="Times New Roman"/>
        </w:rPr>
      </w:pPr>
      <w:del w:id="2413" w:author="Jolie Matthews" w:date="2015-03-14T17:58:00Z">
        <w:r w:rsidRPr="00433FA3" w:rsidDel="00A2082F">
          <w:rPr>
            <w:rFonts w:ascii="Times New Roman" w:hAnsi="Times New Roman"/>
          </w:rPr>
          <w:delText>(5)</w:delText>
        </w:r>
        <w:r w:rsidRPr="00433FA3" w:rsidDel="00A2082F">
          <w:rPr>
            <w:rFonts w:ascii="Times New Roman" w:hAnsi="Times New Roman"/>
          </w:rPr>
          <w:tab/>
          <w:delText>[A description of policy provisions respecting renewability or continuation of coverage, including age restrictions or any reservation of right to change premiums.]</w:delText>
        </w:r>
      </w:del>
    </w:p>
    <w:p w14:paraId="060C737A" w14:textId="77777777" w:rsidR="005F044C" w:rsidRPr="00433FA3" w:rsidDel="00A2082F" w:rsidRDefault="005F044C">
      <w:pPr>
        <w:ind w:left="2160" w:hanging="720"/>
        <w:jc w:val="both"/>
        <w:rPr>
          <w:del w:id="2414" w:author="Jolie Matthews" w:date="2015-03-14T17:58:00Z"/>
          <w:rFonts w:ascii="Times New Roman" w:hAnsi="Times New Roman"/>
        </w:rPr>
      </w:pPr>
    </w:p>
    <w:p w14:paraId="26B6C126" w14:textId="77777777" w:rsidR="005F044C" w:rsidRPr="00433FA3" w:rsidDel="00A2082F" w:rsidRDefault="005F044C">
      <w:pPr>
        <w:numPr>
          <w:ilvl w:val="0"/>
          <w:numId w:val="23"/>
        </w:numPr>
        <w:tabs>
          <w:tab w:val="clear" w:pos="1080"/>
          <w:tab w:val="num" w:pos="1440"/>
        </w:tabs>
        <w:ind w:left="1440" w:hanging="720"/>
        <w:jc w:val="both"/>
        <w:rPr>
          <w:del w:id="2415" w:author="Jolie Matthews" w:date="2015-03-14T17:58:00Z"/>
          <w:rFonts w:ascii="Times New Roman" w:hAnsi="Times New Roman"/>
        </w:rPr>
      </w:pPr>
      <w:del w:id="2416" w:author="Jolie Matthews" w:date="2015-03-14T17:58:00Z">
        <w:r w:rsidRPr="00433FA3" w:rsidDel="00A2082F">
          <w:rPr>
            <w:rFonts w:ascii="Times New Roman" w:hAnsi="Times New Roman"/>
          </w:rPr>
          <w:delText>Individual Basic Medical Expense Coverage</w:delText>
        </w:r>
      </w:del>
    </w:p>
    <w:p w14:paraId="4C1CA0A0" w14:textId="77777777" w:rsidR="005F044C" w:rsidRPr="00433FA3" w:rsidDel="00A2082F" w:rsidRDefault="005F044C">
      <w:pPr>
        <w:ind w:left="720"/>
        <w:jc w:val="both"/>
        <w:rPr>
          <w:del w:id="2417" w:author="Jolie Matthews" w:date="2015-03-14T17:58:00Z"/>
          <w:rFonts w:ascii="Times New Roman" w:hAnsi="Times New Roman"/>
        </w:rPr>
      </w:pPr>
    </w:p>
    <w:p w14:paraId="014B0175" w14:textId="77777777" w:rsidR="005F044C" w:rsidRPr="00433FA3" w:rsidDel="00A2082F" w:rsidRDefault="005F044C">
      <w:pPr>
        <w:ind w:left="1440"/>
        <w:jc w:val="both"/>
        <w:rPr>
          <w:del w:id="2418" w:author="Jolie Matthews" w:date="2015-03-14T17:58:00Z"/>
          <w:rFonts w:ascii="Times New Roman" w:hAnsi="Times New Roman"/>
        </w:rPr>
      </w:pPr>
      <w:del w:id="2419" w:author="Jolie Matthews" w:date="2015-03-14T17:58:00Z">
        <w:r w:rsidRPr="00433FA3" w:rsidDel="00A2082F">
          <w:rPr>
            <w:rFonts w:ascii="Times New Roman" w:hAnsi="Times New Roman"/>
          </w:rPr>
          <w:delText>An outline of coverage, in the form prescribed below, shall be issued in connection with policies meeting the standards of Section 7G of this regulation. The items included in the outline of coverage must appear in the sequence prescribed:</w:delText>
        </w:r>
      </w:del>
    </w:p>
    <w:p w14:paraId="35838520" w14:textId="77777777" w:rsidR="005F044C" w:rsidRPr="00433FA3" w:rsidDel="00A2082F" w:rsidRDefault="005F044C">
      <w:pPr>
        <w:jc w:val="both"/>
        <w:rPr>
          <w:del w:id="2420" w:author="Jolie Matthews" w:date="2015-03-14T17:58:00Z"/>
          <w:rFonts w:ascii="Times New Roman" w:hAnsi="Times New Roman"/>
        </w:rPr>
      </w:pPr>
    </w:p>
    <w:p w14:paraId="1196E922" w14:textId="77777777" w:rsidR="005F044C" w:rsidRPr="00433FA3" w:rsidDel="00A2082F" w:rsidRDefault="005F044C">
      <w:pPr>
        <w:jc w:val="center"/>
        <w:rPr>
          <w:del w:id="2421" w:author="Jolie Matthews" w:date="2015-03-14T17:58:00Z"/>
          <w:rFonts w:ascii="Times New Roman" w:hAnsi="Times New Roman"/>
        </w:rPr>
      </w:pPr>
      <w:del w:id="2422" w:author="Jolie Matthews" w:date="2015-03-14T17:58:00Z">
        <w:r w:rsidRPr="00433FA3" w:rsidDel="00A2082F">
          <w:rPr>
            <w:rFonts w:ascii="Times New Roman" w:hAnsi="Times New Roman"/>
          </w:rPr>
          <w:delText>[COMPANY NAME]</w:delText>
        </w:r>
      </w:del>
    </w:p>
    <w:p w14:paraId="657A6762" w14:textId="77777777" w:rsidR="005F044C" w:rsidRPr="00433FA3" w:rsidDel="00A2082F" w:rsidRDefault="005F044C">
      <w:pPr>
        <w:jc w:val="both"/>
        <w:rPr>
          <w:del w:id="2423" w:author="Jolie Matthews" w:date="2015-03-14T17:58:00Z"/>
          <w:rFonts w:ascii="Times New Roman" w:hAnsi="Times New Roman"/>
        </w:rPr>
      </w:pPr>
    </w:p>
    <w:p w14:paraId="23DD16FC" w14:textId="77777777" w:rsidR="005F044C" w:rsidRPr="00433FA3" w:rsidDel="00A2082F" w:rsidRDefault="005F044C">
      <w:pPr>
        <w:jc w:val="center"/>
        <w:rPr>
          <w:del w:id="2424" w:author="Jolie Matthews" w:date="2015-03-14T17:58:00Z"/>
          <w:rFonts w:ascii="Times New Roman" w:hAnsi="Times New Roman"/>
        </w:rPr>
      </w:pPr>
      <w:del w:id="2425" w:author="Jolie Matthews" w:date="2015-03-14T17:58:00Z">
        <w:r w:rsidRPr="00433FA3" w:rsidDel="00A2082F">
          <w:rPr>
            <w:rFonts w:ascii="Times New Roman" w:hAnsi="Times New Roman"/>
          </w:rPr>
          <w:delText>INDIVIDUAL BASIC MEDICAL EXPENSE COVERAGE</w:delText>
        </w:r>
      </w:del>
    </w:p>
    <w:p w14:paraId="73C7891A" w14:textId="77777777" w:rsidR="005F044C" w:rsidRPr="00433FA3" w:rsidRDefault="005F044C">
      <w:pPr>
        <w:jc w:val="both"/>
        <w:rPr>
          <w:rFonts w:ascii="Times New Roman" w:hAnsi="Times New Roman"/>
        </w:rPr>
      </w:pPr>
    </w:p>
    <w:p w14:paraId="48E39631" w14:textId="77777777" w:rsidR="005F044C" w:rsidRPr="00433FA3" w:rsidDel="00A2082F" w:rsidRDefault="005F044C">
      <w:pPr>
        <w:jc w:val="center"/>
        <w:rPr>
          <w:del w:id="2426" w:author="Jolie Matthews" w:date="2015-03-14T17:58:00Z"/>
          <w:rFonts w:ascii="Times New Roman" w:hAnsi="Times New Roman"/>
        </w:rPr>
      </w:pPr>
      <w:del w:id="2427" w:author="Jolie Matthews" w:date="2015-03-14T17:58:00Z">
        <w:r w:rsidRPr="00433FA3" w:rsidDel="00A2082F">
          <w:rPr>
            <w:rFonts w:ascii="Times New Roman" w:hAnsi="Times New Roman"/>
          </w:rPr>
          <w:delText>OUTLINE OF COVERAGE</w:delText>
        </w:r>
      </w:del>
    </w:p>
    <w:p w14:paraId="5E05B76E" w14:textId="77777777" w:rsidR="005F044C" w:rsidRPr="00433FA3" w:rsidDel="00A2082F" w:rsidRDefault="005F044C">
      <w:pPr>
        <w:jc w:val="both"/>
        <w:rPr>
          <w:del w:id="2428" w:author="Jolie Matthews" w:date="2015-03-14T17:58:00Z"/>
          <w:rFonts w:ascii="Times New Roman" w:hAnsi="Times New Roman"/>
        </w:rPr>
      </w:pPr>
    </w:p>
    <w:p w14:paraId="1C5AEACD" w14:textId="77777777" w:rsidR="005F044C" w:rsidRPr="00433FA3" w:rsidDel="00A2082F" w:rsidRDefault="005F044C">
      <w:pPr>
        <w:ind w:left="2160" w:hanging="720"/>
        <w:jc w:val="both"/>
        <w:rPr>
          <w:del w:id="2429" w:author="Jolie Matthews" w:date="2015-03-14T17:58:00Z"/>
          <w:rFonts w:ascii="Times New Roman" w:hAnsi="Times New Roman"/>
        </w:rPr>
      </w:pPr>
      <w:del w:id="2430" w:author="Jolie Matthews" w:date="2015-03-14T17:58:00Z">
        <w:r w:rsidRPr="00433FA3" w:rsidDel="00A2082F">
          <w:rPr>
            <w:rFonts w:ascii="Times New Roman" w:hAnsi="Times New Roman"/>
          </w:rPr>
          <w:delText>(1)</w:delText>
        </w:r>
        <w:r w:rsidRPr="00433FA3" w:rsidDel="00A2082F">
          <w:rPr>
            <w:rFonts w:ascii="Times New Roman" w:hAnsi="Times New Roman"/>
          </w:rPr>
          <w:tab/>
          <w:delText>Read Your Policy Carefully—This outline of coverage provides a very brief description of the important features of your policy. This is not the insurance contract and only the actual policy provisions will control. The policy itself sets forth in detail the rights and obligations of both you and your insurance company. It is, therefore, important that you READ YOUR POLICY CAREFULLY!</w:delText>
        </w:r>
      </w:del>
    </w:p>
    <w:p w14:paraId="66EE8D44" w14:textId="77777777" w:rsidR="005F044C" w:rsidRPr="00433FA3" w:rsidDel="00A2082F" w:rsidRDefault="005F044C">
      <w:pPr>
        <w:jc w:val="both"/>
        <w:rPr>
          <w:del w:id="2431" w:author="Jolie Matthews" w:date="2015-03-14T17:58:00Z"/>
          <w:rFonts w:ascii="Times New Roman" w:hAnsi="Times New Roman"/>
        </w:rPr>
      </w:pPr>
    </w:p>
    <w:p w14:paraId="68AE5EE4" w14:textId="77777777" w:rsidR="005F044C" w:rsidRPr="00433FA3" w:rsidDel="00A2082F" w:rsidRDefault="005F044C">
      <w:pPr>
        <w:ind w:left="2160" w:hanging="720"/>
        <w:jc w:val="both"/>
        <w:rPr>
          <w:del w:id="2432" w:author="Jolie Matthews" w:date="2015-03-14T17:58:00Z"/>
          <w:rFonts w:ascii="Times New Roman" w:hAnsi="Times New Roman"/>
        </w:rPr>
      </w:pPr>
      <w:del w:id="2433" w:author="Jolie Matthews" w:date="2015-03-14T17:58:00Z">
        <w:r w:rsidRPr="00433FA3" w:rsidDel="00A2082F">
          <w:rPr>
            <w:rFonts w:ascii="Times New Roman" w:hAnsi="Times New Roman"/>
          </w:rPr>
          <w:delText>(2)</w:delText>
        </w:r>
        <w:r w:rsidRPr="00433FA3" w:rsidDel="00A2082F">
          <w:rPr>
            <w:rFonts w:ascii="Times New Roman" w:hAnsi="Times New Roman"/>
          </w:rPr>
          <w:tab/>
          <w:delText>Individual basic medical expense coverage is designed to provide, to persons insured, limited coverage for major hospital, medical, and surgical expenses incurred as a result of a covered accident or sickness. Coverage is provided for daily hospital room and board, miscellaneous hospital services, surgical services, anesthesia services, in-hospital medical services, and out-of-hospital care, subject to any deductibles, copayment provisions, or other limitations that may be set forth in the policy. Basic hospital or basic medical insurance coverage is not provided.</w:delText>
        </w:r>
      </w:del>
    </w:p>
    <w:p w14:paraId="047B2DF8" w14:textId="77777777" w:rsidR="005F044C" w:rsidRPr="00433FA3" w:rsidRDefault="005F044C">
      <w:pPr>
        <w:jc w:val="both"/>
        <w:rPr>
          <w:rFonts w:ascii="Times New Roman" w:hAnsi="Times New Roman"/>
        </w:rPr>
      </w:pPr>
    </w:p>
    <w:p w14:paraId="049F2E1B" w14:textId="77777777" w:rsidR="005F044C" w:rsidRPr="00433FA3" w:rsidDel="00A2082F" w:rsidRDefault="005F044C">
      <w:pPr>
        <w:ind w:left="2160" w:hanging="720"/>
        <w:jc w:val="both"/>
        <w:rPr>
          <w:del w:id="2434" w:author="Jolie Matthews" w:date="2015-03-14T17:58:00Z"/>
          <w:rFonts w:ascii="Times New Roman" w:hAnsi="Times New Roman"/>
        </w:rPr>
      </w:pPr>
      <w:del w:id="2435" w:author="Jolie Matthews" w:date="2015-03-14T17:58:00Z">
        <w:r w:rsidRPr="00433FA3" w:rsidDel="00A2082F">
          <w:rPr>
            <w:rFonts w:ascii="Times New Roman" w:hAnsi="Times New Roman"/>
          </w:rPr>
          <w:delText>(3)</w:delText>
        </w:r>
        <w:r w:rsidRPr="00433FA3" w:rsidDel="00A2082F">
          <w:rPr>
            <w:rFonts w:ascii="Times New Roman" w:hAnsi="Times New Roman"/>
          </w:rPr>
          <w:tab/>
          <w:delText>[A brief specific description of the benefits, including dollar amounts, contained in this policy, in the following order:</w:delText>
        </w:r>
      </w:del>
    </w:p>
    <w:p w14:paraId="69B87F53" w14:textId="77777777" w:rsidR="005F044C" w:rsidRPr="00433FA3" w:rsidDel="00A2082F" w:rsidRDefault="005F044C">
      <w:pPr>
        <w:jc w:val="both"/>
        <w:rPr>
          <w:del w:id="2436" w:author="Jolie Matthews" w:date="2015-03-14T17:58:00Z"/>
          <w:rFonts w:ascii="Times New Roman" w:hAnsi="Times New Roman"/>
        </w:rPr>
      </w:pPr>
    </w:p>
    <w:p w14:paraId="65F971DC" w14:textId="77777777" w:rsidR="005F044C" w:rsidRPr="00433FA3" w:rsidDel="00A2082F" w:rsidRDefault="005F044C">
      <w:pPr>
        <w:ind w:left="2880" w:hanging="720"/>
        <w:jc w:val="both"/>
        <w:rPr>
          <w:del w:id="2437" w:author="Jolie Matthews" w:date="2015-03-14T17:58:00Z"/>
          <w:rFonts w:ascii="Times New Roman" w:hAnsi="Times New Roman"/>
        </w:rPr>
      </w:pPr>
      <w:del w:id="2438" w:author="Jolie Matthews" w:date="2015-03-14T17:58:00Z">
        <w:r w:rsidRPr="00433FA3" w:rsidDel="00A2082F">
          <w:rPr>
            <w:rFonts w:ascii="Times New Roman" w:hAnsi="Times New Roman"/>
          </w:rPr>
          <w:delText>(a)</w:delText>
        </w:r>
        <w:r w:rsidRPr="00433FA3" w:rsidDel="00A2082F">
          <w:rPr>
            <w:rFonts w:ascii="Times New Roman" w:hAnsi="Times New Roman"/>
          </w:rPr>
          <w:tab/>
          <w:delText>Daily hospital room and board;</w:delText>
        </w:r>
      </w:del>
    </w:p>
    <w:p w14:paraId="2D91F58A" w14:textId="77777777" w:rsidR="005F044C" w:rsidRPr="00433FA3" w:rsidDel="00A2082F" w:rsidRDefault="005F044C">
      <w:pPr>
        <w:ind w:left="2880" w:hanging="720"/>
        <w:jc w:val="both"/>
        <w:rPr>
          <w:del w:id="2439" w:author="Jolie Matthews" w:date="2015-03-14T17:58:00Z"/>
          <w:rFonts w:ascii="Times New Roman" w:hAnsi="Times New Roman"/>
        </w:rPr>
      </w:pPr>
    </w:p>
    <w:p w14:paraId="53858932" w14:textId="77777777" w:rsidR="005F044C" w:rsidRPr="00433FA3" w:rsidDel="00A2082F" w:rsidRDefault="005F044C">
      <w:pPr>
        <w:ind w:left="2880" w:hanging="720"/>
        <w:jc w:val="both"/>
        <w:rPr>
          <w:del w:id="2440" w:author="Jolie Matthews" w:date="2015-03-14T17:58:00Z"/>
          <w:rFonts w:ascii="Times New Roman" w:hAnsi="Times New Roman"/>
        </w:rPr>
      </w:pPr>
      <w:del w:id="2441" w:author="Jolie Matthews" w:date="2015-03-14T17:58:00Z">
        <w:r w:rsidRPr="00433FA3" w:rsidDel="00A2082F">
          <w:rPr>
            <w:rFonts w:ascii="Times New Roman" w:hAnsi="Times New Roman"/>
          </w:rPr>
          <w:delText>(b)</w:delText>
        </w:r>
        <w:r w:rsidRPr="00433FA3" w:rsidDel="00A2082F">
          <w:rPr>
            <w:rFonts w:ascii="Times New Roman" w:hAnsi="Times New Roman"/>
          </w:rPr>
          <w:tab/>
          <w:delText>Miscellaneous hospital services,</w:delText>
        </w:r>
      </w:del>
    </w:p>
    <w:p w14:paraId="44ED29BE" w14:textId="77777777" w:rsidR="005F044C" w:rsidRPr="00433FA3" w:rsidRDefault="005F044C">
      <w:pPr>
        <w:ind w:left="2880" w:hanging="720"/>
        <w:jc w:val="both"/>
        <w:rPr>
          <w:rFonts w:ascii="Times New Roman" w:hAnsi="Times New Roman"/>
        </w:rPr>
      </w:pPr>
    </w:p>
    <w:p w14:paraId="59672B0C" w14:textId="77777777" w:rsidR="005F044C" w:rsidRPr="00433FA3" w:rsidDel="00F1299D" w:rsidRDefault="005F044C">
      <w:pPr>
        <w:ind w:left="2880" w:hanging="720"/>
        <w:jc w:val="both"/>
        <w:rPr>
          <w:del w:id="2442" w:author="Jolie Matthews" w:date="2015-03-14T17:59:00Z"/>
          <w:rFonts w:ascii="Times New Roman" w:hAnsi="Times New Roman"/>
        </w:rPr>
      </w:pPr>
      <w:del w:id="2443" w:author="Jolie Matthews" w:date="2015-03-14T17:59:00Z">
        <w:r w:rsidRPr="00433FA3" w:rsidDel="00F1299D">
          <w:rPr>
            <w:rFonts w:ascii="Times New Roman" w:hAnsi="Times New Roman"/>
          </w:rPr>
          <w:delText>(c)</w:delText>
        </w:r>
        <w:r w:rsidRPr="00433FA3" w:rsidDel="00F1299D">
          <w:rPr>
            <w:rFonts w:ascii="Times New Roman" w:hAnsi="Times New Roman"/>
          </w:rPr>
          <w:tab/>
          <w:delText>Surgical services;</w:delText>
        </w:r>
      </w:del>
    </w:p>
    <w:p w14:paraId="65EB6112" w14:textId="77777777" w:rsidR="005F044C" w:rsidRPr="00433FA3" w:rsidDel="00F1299D" w:rsidRDefault="005F044C">
      <w:pPr>
        <w:ind w:left="2880" w:hanging="720"/>
        <w:jc w:val="both"/>
        <w:rPr>
          <w:del w:id="2444" w:author="Jolie Matthews" w:date="2015-03-14T17:59:00Z"/>
          <w:rFonts w:ascii="Times New Roman" w:hAnsi="Times New Roman"/>
        </w:rPr>
      </w:pPr>
    </w:p>
    <w:p w14:paraId="11F7D718" w14:textId="77777777" w:rsidR="005F044C" w:rsidRPr="00433FA3" w:rsidDel="00F1299D" w:rsidRDefault="005F044C">
      <w:pPr>
        <w:ind w:left="2880" w:hanging="720"/>
        <w:jc w:val="both"/>
        <w:rPr>
          <w:del w:id="2445" w:author="Jolie Matthews" w:date="2015-03-14T17:59:00Z"/>
          <w:rFonts w:ascii="Times New Roman" w:hAnsi="Times New Roman"/>
        </w:rPr>
      </w:pPr>
      <w:del w:id="2446" w:author="Jolie Matthews" w:date="2015-03-14T17:59:00Z">
        <w:r w:rsidRPr="00433FA3" w:rsidDel="00F1299D">
          <w:rPr>
            <w:rFonts w:ascii="Times New Roman" w:hAnsi="Times New Roman"/>
          </w:rPr>
          <w:delText>(d)</w:delText>
        </w:r>
        <w:r w:rsidRPr="00433FA3" w:rsidDel="00F1299D">
          <w:rPr>
            <w:rFonts w:ascii="Times New Roman" w:hAnsi="Times New Roman"/>
          </w:rPr>
          <w:tab/>
          <w:delText>Anesthesia services;</w:delText>
        </w:r>
      </w:del>
    </w:p>
    <w:p w14:paraId="6C03683E" w14:textId="77777777" w:rsidR="005F044C" w:rsidRPr="00433FA3" w:rsidDel="00F1299D" w:rsidRDefault="005F044C">
      <w:pPr>
        <w:ind w:left="2880" w:hanging="720"/>
        <w:jc w:val="both"/>
        <w:rPr>
          <w:del w:id="2447" w:author="Jolie Matthews" w:date="2015-03-14T17:59:00Z"/>
          <w:rFonts w:ascii="Times New Roman" w:hAnsi="Times New Roman"/>
        </w:rPr>
      </w:pPr>
    </w:p>
    <w:p w14:paraId="59C2F906" w14:textId="77777777" w:rsidR="005F044C" w:rsidRPr="00433FA3" w:rsidDel="00F1299D" w:rsidRDefault="005F044C">
      <w:pPr>
        <w:ind w:left="2880" w:hanging="720"/>
        <w:jc w:val="both"/>
        <w:rPr>
          <w:del w:id="2448" w:author="Jolie Matthews" w:date="2015-03-14T17:59:00Z"/>
          <w:rFonts w:ascii="Times New Roman" w:hAnsi="Times New Roman"/>
        </w:rPr>
      </w:pPr>
      <w:del w:id="2449" w:author="Jolie Matthews" w:date="2015-03-14T17:59:00Z">
        <w:r w:rsidRPr="00433FA3" w:rsidDel="00F1299D">
          <w:rPr>
            <w:rFonts w:ascii="Times New Roman" w:hAnsi="Times New Roman"/>
          </w:rPr>
          <w:delText>(e)</w:delText>
        </w:r>
        <w:r w:rsidRPr="00433FA3" w:rsidDel="00F1299D">
          <w:rPr>
            <w:rFonts w:ascii="Times New Roman" w:hAnsi="Times New Roman"/>
          </w:rPr>
          <w:tab/>
          <w:delText>In-hospital medical services,</w:delText>
        </w:r>
      </w:del>
    </w:p>
    <w:p w14:paraId="27D8479A" w14:textId="77777777" w:rsidR="005F044C" w:rsidRPr="00433FA3" w:rsidDel="00F1299D" w:rsidRDefault="005F044C">
      <w:pPr>
        <w:ind w:left="2880" w:hanging="720"/>
        <w:jc w:val="both"/>
        <w:rPr>
          <w:del w:id="2450" w:author="Jolie Matthews" w:date="2015-03-14T17:59:00Z"/>
          <w:rFonts w:ascii="Times New Roman" w:hAnsi="Times New Roman"/>
        </w:rPr>
      </w:pPr>
    </w:p>
    <w:p w14:paraId="2F3FB26B" w14:textId="77777777" w:rsidR="005F044C" w:rsidRPr="00433FA3" w:rsidDel="00F1299D" w:rsidRDefault="005F044C">
      <w:pPr>
        <w:ind w:left="2880" w:hanging="720"/>
        <w:jc w:val="both"/>
        <w:rPr>
          <w:del w:id="2451" w:author="Jolie Matthews" w:date="2015-03-14T17:59:00Z"/>
          <w:rFonts w:ascii="Times New Roman" w:hAnsi="Times New Roman"/>
        </w:rPr>
      </w:pPr>
      <w:del w:id="2452" w:author="Jolie Matthews" w:date="2015-03-14T17:59:00Z">
        <w:r w:rsidRPr="00433FA3" w:rsidDel="00F1299D">
          <w:rPr>
            <w:rFonts w:ascii="Times New Roman" w:hAnsi="Times New Roman"/>
          </w:rPr>
          <w:delText>(f)</w:delText>
        </w:r>
        <w:r w:rsidRPr="00433FA3" w:rsidDel="00F1299D">
          <w:rPr>
            <w:rFonts w:ascii="Times New Roman" w:hAnsi="Times New Roman"/>
          </w:rPr>
          <w:tab/>
          <w:delText>Out-of-hospital care;</w:delText>
        </w:r>
      </w:del>
    </w:p>
    <w:p w14:paraId="39AC73AF" w14:textId="77777777" w:rsidR="005F044C" w:rsidRPr="00433FA3" w:rsidRDefault="005F044C">
      <w:pPr>
        <w:ind w:left="2880" w:hanging="720"/>
        <w:jc w:val="both"/>
        <w:rPr>
          <w:rFonts w:ascii="Times New Roman" w:hAnsi="Times New Roman"/>
        </w:rPr>
      </w:pPr>
    </w:p>
    <w:p w14:paraId="27DEDEFC" w14:textId="77777777" w:rsidR="005F044C" w:rsidRPr="00433FA3" w:rsidDel="00F1299D" w:rsidRDefault="00F1299D">
      <w:pPr>
        <w:ind w:left="2880" w:hanging="720"/>
        <w:jc w:val="both"/>
        <w:rPr>
          <w:del w:id="2453" w:author="Jolie Matthews" w:date="2015-03-14T18:00:00Z"/>
          <w:rFonts w:ascii="Times New Roman" w:hAnsi="Times New Roman"/>
        </w:rPr>
      </w:pPr>
      <w:ins w:id="2454" w:author="Jolie Matthews" w:date="2015-03-14T18:00:00Z">
        <w:r w:rsidRPr="00433FA3" w:rsidDel="00F1299D">
          <w:rPr>
            <w:rFonts w:ascii="Times New Roman" w:hAnsi="Times New Roman"/>
          </w:rPr>
          <w:t xml:space="preserve"> </w:t>
        </w:r>
      </w:ins>
      <w:del w:id="2455" w:author="Jolie Matthews" w:date="2015-03-14T18:00:00Z">
        <w:r w:rsidR="005F044C" w:rsidRPr="00433FA3" w:rsidDel="00F1299D">
          <w:rPr>
            <w:rFonts w:ascii="Times New Roman" w:hAnsi="Times New Roman"/>
          </w:rPr>
          <w:delText>(g)</w:delText>
        </w:r>
        <w:r w:rsidR="005F044C" w:rsidRPr="00433FA3" w:rsidDel="00F1299D">
          <w:rPr>
            <w:rFonts w:ascii="Times New Roman" w:hAnsi="Times New Roman"/>
          </w:rPr>
          <w:tab/>
          <w:delText>Maximum dollar amount for covered charges; and</w:delText>
        </w:r>
      </w:del>
    </w:p>
    <w:p w14:paraId="2C1D3E4B" w14:textId="77777777" w:rsidR="005F044C" w:rsidRPr="00433FA3" w:rsidDel="00F1299D" w:rsidRDefault="005F044C">
      <w:pPr>
        <w:ind w:left="2880" w:hanging="720"/>
        <w:jc w:val="both"/>
        <w:rPr>
          <w:del w:id="2456" w:author="Jolie Matthews" w:date="2015-03-14T18:00:00Z"/>
          <w:rFonts w:ascii="Times New Roman" w:hAnsi="Times New Roman"/>
        </w:rPr>
      </w:pPr>
    </w:p>
    <w:p w14:paraId="78EB876D" w14:textId="77777777" w:rsidR="005F044C" w:rsidRPr="00433FA3" w:rsidDel="00F1299D" w:rsidRDefault="005F044C">
      <w:pPr>
        <w:ind w:left="2880" w:hanging="720"/>
        <w:jc w:val="both"/>
        <w:rPr>
          <w:del w:id="2457" w:author="Jolie Matthews" w:date="2015-03-14T18:00:00Z"/>
          <w:rFonts w:ascii="Times New Roman" w:hAnsi="Times New Roman"/>
        </w:rPr>
      </w:pPr>
      <w:del w:id="2458" w:author="Jolie Matthews" w:date="2015-03-14T18:00:00Z">
        <w:r w:rsidRPr="00433FA3" w:rsidDel="00F1299D">
          <w:rPr>
            <w:rFonts w:ascii="Times New Roman" w:hAnsi="Times New Roman"/>
          </w:rPr>
          <w:delText>(h)</w:delText>
        </w:r>
        <w:r w:rsidRPr="00433FA3" w:rsidDel="00F1299D">
          <w:rPr>
            <w:rFonts w:ascii="Times New Roman" w:hAnsi="Times New Roman"/>
          </w:rPr>
          <w:tab/>
          <w:delText>Other benefits, if any]</w:delText>
        </w:r>
      </w:del>
    </w:p>
    <w:p w14:paraId="7EB76C09" w14:textId="77777777" w:rsidR="005F044C" w:rsidRPr="00433FA3" w:rsidDel="00F1299D" w:rsidRDefault="005F044C">
      <w:pPr>
        <w:jc w:val="both"/>
        <w:rPr>
          <w:del w:id="2459" w:author="Jolie Matthews" w:date="2015-03-14T18:00:00Z"/>
          <w:rFonts w:ascii="Times New Roman" w:hAnsi="Times New Roman"/>
        </w:rPr>
      </w:pPr>
    </w:p>
    <w:p w14:paraId="5DB896D2" w14:textId="77777777" w:rsidR="005F044C" w:rsidRPr="00433FA3" w:rsidDel="00F1299D" w:rsidRDefault="005F044C" w:rsidP="008C550A">
      <w:pPr>
        <w:jc w:val="both"/>
        <w:rPr>
          <w:del w:id="2460" w:author="Jolie Matthews" w:date="2015-03-14T18:00:00Z"/>
          <w:rFonts w:ascii="Times New Roman" w:hAnsi="Times New Roman"/>
        </w:rPr>
      </w:pPr>
      <w:del w:id="2461" w:author="Jolie Matthews" w:date="2015-03-14T18:00:00Z">
        <w:r w:rsidRPr="00433FA3" w:rsidDel="00F1299D">
          <w:rPr>
            <w:rFonts w:ascii="Times New Roman" w:hAnsi="Times New Roman"/>
            <w:b/>
          </w:rPr>
          <w:delText>Drafting Note</w:delText>
        </w:r>
        <w:r w:rsidRPr="00433FA3" w:rsidDel="00F1299D">
          <w:rPr>
            <w:rFonts w:ascii="Times New Roman" w:hAnsi="Times New Roman"/>
          </w:rPr>
          <w:delText>: The above description of benefits shall be stated clearly and concisely, and shall include a description of any deductible or copayment provision applicable to the benefits described.</w:delText>
        </w:r>
      </w:del>
    </w:p>
    <w:p w14:paraId="0D7ED261" w14:textId="77777777" w:rsidR="005F044C" w:rsidRPr="00433FA3" w:rsidDel="00F1299D" w:rsidRDefault="005F044C" w:rsidP="008C550A">
      <w:pPr>
        <w:jc w:val="both"/>
        <w:rPr>
          <w:del w:id="2462" w:author="Jolie Matthews" w:date="2015-03-14T18:00:00Z"/>
          <w:rFonts w:ascii="Times New Roman" w:hAnsi="Times New Roman"/>
        </w:rPr>
      </w:pPr>
    </w:p>
    <w:p w14:paraId="55598FC8" w14:textId="77777777" w:rsidR="005F044C" w:rsidDel="00F1299D" w:rsidRDefault="005F044C">
      <w:pPr>
        <w:ind w:left="2160" w:hanging="720"/>
        <w:jc w:val="both"/>
        <w:rPr>
          <w:del w:id="2463" w:author="Jolie Matthews" w:date="2015-03-14T18:00:00Z"/>
          <w:rFonts w:ascii="Times New Roman" w:hAnsi="Times New Roman"/>
        </w:rPr>
      </w:pPr>
      <w:del w:id="2464" w:author="Jolie Matthews" w:date="2015-03-14T18:00:00Z">
        <w:r w:rsidRPr="00433FA3" w:rsidDel="00F1299D">
          <w:rPr>
            <w:rFonts w:ascii="Times New Roman" w:hAnsi="Times New Roman"/>
          </w:rPr>
          <w:delText>(4)</w:delText>
        </w:r>
        <w:r w:rsidRPr="00433FA3" w:rsidDel="00F1299D">
          <w:rPr>
            <w:rFonts w:ascii="Times New Roman" w:hAnsi="Times New Roman"/>
          </w:rPr>
          <w:tab/>
          <w:delText>[A description of any policy provisions that exclude, eliminate, restrict, reduce, limit, delay or in any other manner operate to qualify payment of the benefits described in Paragraph (3) above.]</w:delText>
        </w:r>
      </w:del>
    </w:p>
    <w:p w14:paraId="67EDBC80" w14:textId="77777777" w:rsidR="00F1299D" w:rsidRPr="00433FA3" w:rsidRDefault="00F1299D">
      <w:pPr>
        <w:ind w:left="2160" w:hanging="720"/>
        <w:jc w:val="both"/>
        <w:rPr>
          <w:ins w:id="2465" w:author="Jolie Matthews" w:date="2015-03-14T18:00:00Z"/>
          <w:rFonts w:ascii="Times New Roman" w:hAnsi="Times New Roman"/>
        </w:rPr>
      </w:pPr>
    </w:p>
    <w:p w14:paraId="26657A54" w14:textId="77777777" w:rsidR="005F044C" w:rsidRPr="00433FA3" w:rsidDel="00F1299D" w:rsidRDefault="005F044C">
      <w:pPr>
        <w:ind w:left="2160" w:hanging="720"/>
        <w:jc w:val="both"/>
        <w:rPr>
          <w:del w:id="2466" w:author="Jolie Matthews" w:date="2015-03-14T18:00:00Z"/>
          <w:rFonts w:ascii="Times New Roman" w:hAnsi="Times New Roman"/>
        </w:rPr>
      </w:pPr>
      <w:del w:id="2467" w:author="Jolie Matthews" w:date="2015-03-14T18:00:00Z">
        <w:r w:rsidRPr="00433FA3" w:rsidDel="00F1299D">
          <w:rPr>
            <w:rFonts w:ascii="Times New Roman" w:hAnsi="Times New Roman"/>
          </w:rPr>
          <w:delText>(5)</w:delText>
        </w:r>
        <w:r w:rsidRPr="00433FA3" w:rsidDel="00F1299D">
          <w:rPr>
            <w:rFonts w:ascii="Times New Roman" w:hAnsi="Times New Roman"/>
          </w:rPr>
          <w:tab/>
          <w:delText>[A description of policy provisions respecting renewability or continuation of coverage, including age restrictions or any reservation of right to change premiums.]</w:delText>
        </w:r>
      </w:del>
    </w:p>
    <w:p w14:paraId="1E12BDB6" w14:textId="77777777" w:rsidR="005F044C" w:rsidRPr="00433FA3" w:rsidRDefault="005F044C">
      <w:pPr>
        <w:ind w:left="2160" w:hanging="720"/>
        <w:jc w:val="both"/>
        <w:rPr>
          <w:rFonts w:ascii="Times New Roman" w:hAnsi="Times New Roman"/>
        </w:rPr>
      </w:pPr>
    </w:p>
    <w:p w14:paraId="5004B6BF" w14:textId="4537441E" w:rsidR="005F044C" w:rsidRPr="00433FA3" w:rsidRDefault="005F044C">
      <w:pPr>
        <w:pStyle w:val="BodyTextIndent3"/>
        <w:tabs>
          <w:tab w:val="clear" w:pos="600"/>
          <w:tab w:val="clear" w:pos="1440"/>
          <w:tab w:val="clear" w:pos="1800"/>
          <w:tab w:val="clear" w:pos="2400"/>
          <w:tab w:val="clear" w:pos="3360"/>
          <w:tab w:val="clear" w:pos="4080"/>
          <w:tab w:val="clear" w:pos="4800"/>
          <w:tab w:val="clear" w:pos="9360"/>
        </w:tabs>
        <w:rPr>
          <w:sz w:val="20"/>
        </w:rPr>
      </w:pPr>
      <w:del w:id="2468" w:author="Jolie Matthews" w:date="2015-03-17T13:03:00Z">
        <w:r w:rsidRPr="00433FA3" w:rsidDel="0009619B">
          <w:rPr>
            <w:sz w:val="20"/>
          </w:rPr>
          <w:delText>I</w:delText>
        </w:r>
      </w:del>
      <w:ins w:id="2469" w:author="Matthews, Jolie H." w:date="2022-02-17T16:12:00Z">
        <w:r w:rsidR="002F67FB">
          <w:rPr>
            <w:sz w:val="20"/>
          </w:rPr>
          <w:t>D</w:t>
        </w:r>
      </w:ins>
      <w:r w:rsidRPr="00433FA3">
        <w:rPr>
          <w:sz w:val="20"/>
        </w:rPr>
        <w:t>.</w:t>
      </w:r>
      <w:r w:rsidRPr="00433FA3">
        <w:rPr>
          <w:sz w:val="20"/>
        </w:rPr>
        <w:tab/>
        <w:t>Disability Income Protection Coverage (Outline of Coverage)</w:t>
      </w:r>
    </w:p>
    <w:p w14:paraId="5FE3B01A" w14:textId="77777777" w:rsidR="005F044C" w:rsidRPr="00433FA3" w:rsidRDefault="005F044C">
      <w:pPr>
        <w:jc w:val="both"/>
        <w:rPr>
          <w:rFonts w:ascii="Times New Roman" w:hAnsi="Times New Roman"/>
        </w:rPr>
      </w:pPr>
    </w:p>
    <w:p w14:paraId="3CE7B2CE" w14:textId="2BCF9586" w:rsidR="005F044C" w:rsidRPr="00433FA3" w:rsidRDefault="005F044C">
      <w:pPr>
        <w:ind w:left="1440"/>
        <w:jc w:val="both"/>
        <w:rPr>
          <w:rFonts w:ascii="Times New Roman" w:hAnsi="Times New Roman"/>
        </w:rPr>
      </w:pPr>
      <w:r w:rsidRPr="00433FA3">
        <w:rPr>
          <w:rFonts w:ascii="Times New Roman" w:hAnsi="Times New Roman"/>
        </w:rPr>
        <w:t xml:space="preserve">An outline of coverage, in the form prescribed below, shall be issued in connection with policies </w:t>
      </w:r>
      <w:ins w:id="2470" w:author="Matthews, Jolie [2]" w:date="2023-09-09T19:37:00Z">
        <w:r w:rsidR="00BD6C84">
          <w:rPr>
            <w:rFonts w:ascii="Times New Roman" w:hAnsi="Times New Roman"/>
          </w:rPr>
          <w:t>or</w:t>
        </w:r>
      </w:ins>
      <w:ins w:id="2471" w:author="Matthews, Jolie [2]" w:date="2023-09-09T19:35:00Z">
        <w:r w:rsidR="00FA16BC">
          <w:rPr>
            <w:rFonts w:ascii="Times New Roman" w:hAnsi="Times New Roman"/>
          </w:rPr>
          <w:t xml:space="preserve"> certificates </w:t>
        </w:r>
      </w:ins>
      <w:r w:rsidRPr="00433FA3">
        <w:rPr>
          <w:rFonts w:ascii="Times New Roman" w:hAnsi="Times New Roman"/>
        </w:rPr>
        <w:t xml:space="preserve">meeting the standards of Section </w:t>
      </w:r>
      <w:del w:id="2472" w:author="Jolie Matthews" w:date="2015-03-17T13:03:00Z">
        <w:r w:rsidRPr="00433FA3" w:rsidDel="0009619B">
          <w:rPr>
            <w:rFonts w:ascii="Times New Roman" w:hAnsi="Times New Roman"/>
          </w:rPr>
          <w:delText>7H</w:delText>
        </w:r>
      </w:del>
      <w:ins w:id="2473" w:author="Matthews, Jolie H." w:date="2022-02-17T16:13:00Z">
        <w:r w:rsidR="00DB1EA2">
          <w:rPr>
            <w:rFonts w:ascii="Times New Roman" w:hAnsi="Times New Roman"/>
          </w:rPr>
          <w:t>8</w:t>
        </w:r>
      </w:ins>
      <w:ins w:id="2474" w:author="Jolie Matthews" w:date="2015-03-17T13:03:00Z">
        <w:r w:rsidR="0009619B">
          <w:rPr>
            <w:rFonts w:ascii="Times New Roman" w:hAnsi="Times New Roman"/>
          </w:rPr>
          <w:t>C</w:t>
        </w:r>
      </w:ins>
      <w:r w:rsidRPr="00433FA3">
        <w:rPr>
          <w:rFonts w:ascii="Times New Roman" w:hAnsi="Times New Roman"/>
        </w:rPr>
        <w:t xml:space="preserve"> of this regulation. The items included in the outline of coverage must appear in the sequence prescribed:</w:t>
      </w:r>
    </w:p>
    <w:p w14:paraId="1FC36F1E" w14:textId="77777777" w:rsidR="005F044C" w:rsidRPr="00433FA3" w:rsidRDefault="005F044C">
      <w:pPr>
        <w:ind w:left="1440"/>
        <w:jc w:val="both"/>
        <w:rPr>
          <w:rFonts w:ascii="Times New Roman" w:hAnsi="Times New Roman"/>
        </w:rPr>
      </w:pPr>
    </w:p>
    <w:p w14:paraId="278A830E" w14:textId="77777777" w:rsidR="005F044C" w:rsidRPr="00433FA3" w:rsidRDefault="005F044C">
      <w:pPr>
        <w:jc w:val="center"/>
        <w:rPr>
          <w:rFonts w:ascii="Times New Roman" w:hAnsi="Times New Roman"/>
        </w:rPr>
      </w:pPr>
      <w:r w:rsidRPr="00433FA3">
        <w:rPr>
          <w:rFonts w:ascii="Times New Roman" w:hAnsi="Times New Roman"/>
        </w:rPr>
        <w:t>[COMPANY NAME]</w:t>
      </w:r>
    </w:p>
    <w:p w14:paraId="07D2698F" w14:textId="77777777" w:rsidR="005F044C" w:rsidRPr="00433FA3" w:rsidRDefault="005F044C">
      <w:pPr>
        <w:jc w:val="both"/>
        <w:rPr>
          <w:rFonts w:ascii="Times New Roman" w:hAnsi="Times New Roman"/>
        </w:rPr>
      </w:pPr>
    </w:p>
    <w:p w14:paraId="2E2852A4" w14:textId="3BCD8BC9" w:rsidR="005F044C" w:rsidRDefault="005F044C">
      <w:pPr>
        <w:jc w:val="center"/>
        <w:rPr>
          <w:ins w:id="2475" w:author="Matthews, Jolie [2]" w:date="2023-09-09T18:34:00Z"/>
          <w:rFonts w:ascii="Times New Roman" w:hAnsi="Times New Roman"/>
        </w:rPr>
      </w:pPr>
      <w:del w:id="2476" w:author="Matthews, Jolie [2]" w:date="2023-09-09T18:34:00Z">
        <w:r w:rsidRPr="00433FA3" w:rsidDel="00C51C12">
          <w:rPr>
            <w:rFonts w:ascii="Times New Roman" w:hAnsi="Times New Roman"/>
          </w:rPr>
          <w:delText>DISABILITY INCOME PROTECTION COVERAGE</w:delText>
        </w:r>
      </w:del>
    </w:p>
    <w:p w14:paraId="614DD302" w14:textId="2C56EB30" w:rsidR="00C51C12" w:rsidRPr="00433FA3" w:rsidRDefault="00C51C12">
      <w:pPr>
        <w:jc w:val="center"/>
        <w:rPr>
          <w:rFonts w:ascii="Times New Roman" w:hAnsi="Times New Roman"/>
        </w:rPr>
      </w:pPr>
      <w:ins w:id="2477" w:author="Matthews, Jolie [2]" w:date="2023-09-09T18:34:00Z">
        <w:r>
          <w:rPr>
            <w:rFonts w:ascii="Times New Roman" w:hAnsi="Times New Roman"/>
          </w:rPr>
          <w:t>Disability Income Protection Coverage</w:t>
        </w:r>
      </w:ins>
    </w:p>
    <w:p w14:paraId="5BF72030" w14:textId="77777777" w:rsidR="005F044C" w:rsidRPr="00433FA3" w:rsidRDefault="005F044C">
      <w:pPr>
        <w:jc w:val="both"/>
        <w:rPr>
          <w:rFonts w:ascii="Times New Roman" w:hAnsi="Times New Roman"/>
        </w:rPr>
      </w:pPr>
    </w:p>
    <w:p w14:paraId="329ABDA3" w14:textId="77777777" w:rsidR="005F044C" w:rsidRPr="00433FA3" w:rsidRDefault="005F044C">
      <w:pPr>
        <w:jc w:val="center"/>
        <w:rPr>
          <w:rFonts w:ascii="Times New Roman" w:hAnsi="Times New Roman"/>
        </w:rPr>
      </w:pPr>
      <w:r w:rsidRPr="00433FA3">
        <w:rPr>
          <w:rFonts w:ascii="Times New Roman" w:hAnsi="Times New Roman"/>
        </w:rPr>
        <w:t>OUTLINE OF COVERAGE</w:t>
      </w:r>
    </w:p>
    <w:p w14:paraId="7569D4C7" w14:textId="77777777" w:rsidR="00C96EA7" w:rsidRPr="00433FA3" w:rsidRDefault="00C96EA7">
      <w:pPr>
        <w:jc w:val="center"/>
        <w:rPr>
          <w:rFonts w:ascii="Times New Roman" w:hAnsi="Times New Roman"/>
        </w:rPr>
      </w:pPr>
    </w:p>
    <w:p w14:paraId="7814C9D4" w14:textId="2A68073A"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 xml:space="preserve">Read </w:t>
      </w:r>
      <w:del w:id="2478" w:author="Matthews, Jolie [2]" w:date="2023-09-09T18:36:00Z">
        <w:r w:rsidRPr="00433FA3" w:rsidDel="00D40341">
          <w:rPr>
            <w:rFonts w:ascii="Times New Roman" w:hAnsi="Times New Roman"/>
          </w:rPr>
          <w:delText>Y</w:delText>
        </w:r>
      </w:del>
      <w:ins w:id="2479" w:author="Matthews, Jolie [2]" w:date="2023-09-09T18:36:00Z">
        <w:r w:rsidR="00D40341">
          <w:rPr>
            <w:rFonts w:ascii="Times New Roman" w:hAnsi="Times New Roman"/>
          </w:rPr>
          <w:t>y</w:t>
        </w:r>
      </w:ins>
      <w:r w:rsidRPr="00433FA3">
        <w:rPr>
          <w:rFonts w:ascii="Times New Roman" w:hAnsi="Times New Roman"/>
        </w:rPr>
        <w:t xml:space="preserve">our </w:t>
      </w:r>
      <w:ins w:id="2480" w:author="Matthews, Jolie" w:date="2024-10-28T15:10:00Z" w16du:dateUtc="2024-10-28T19:10:00Z">
        <w:r w:rsidR="00C90E92">
          <w:rPr>
            <w:rFonts w:ascii="Times New Roman" w:hAnsi="Times New Roman"/>
          </w:rPr>
          <w:t>[</w:t>
        </w:r>
      </w:ins>
      <w:del w:id="2481" w:author="Matthews, Jolie [2]" w:date="2023-09-09T18:36:00Z">
        <w:r w:rsidRPr="00433FA3" w:rsidDel="00D40341">
          <w:rPr>
            <w:rFonts w:ascii="Times New Roman" w:hAnsi="Times New Roman"/>
          </w:rPr>
          <w:delText>P</w:delText>
        </w:r>
      </w:del>
      <w:ins w:id="2482" w:author="Matthews, Jolie [2]" w:date="2023-09-09T18:36:00Z">
        <w:r w:rsidR="00D40341">
          <w:rPr>
            <w:rFonts w:ascii="Times New Roman" w:hAnsi="Times New Roman"/>
          </w:rPr>
          <w:t>p</w:t>
        </w:r>
      </w:ins>
      <w:r w:rsidRPr="00433FA3">
        <w:rPr>
          <w:rFonts w:ascii="Times New Roman" w:hAnsi="Times New Roman"/>
        </w:rPr>
        <w:t>olicy</w:t>
      </w:r>
      <w:ins w:id="2483" w:author="Matthews, Jolie" w:date="2024-10-28T15:10:00Z" w16du:dateUtc="2024-10-28T19:10:00Z">
        <w:r w:rsidR="00C90E92">
          <w:rPr>
            <w:rFonts w:ascii="Times New Roman" w:hAnsi="Times New Roman"/>
          </w:rPr>
          <w:t>] [certificate]</w:t>
        </w:r>
      </w:ins>
      <w:r w:rsidRPr="00433FA3">
        <w:rPr>
          <w:rFonts w:ascii="Times New Roman" w:hAnsi="Times New Roman"/>
        </w:rPr>
        <w:t xml:space="preserve"> </w:t>
      </w:r>
      <w:del w:id="2484" w:author="Matthews, Jolie [2]" w:date="2023-09-09T18:36:00Z">
        <w:r w:rsidRPr="00433FA3" w:rsidDel="00D40341">
          <w:rPr>
            <w:rFonts w:ascii="Times New Roman" w:hAnsi="Times New Roman"/>
          </w:rPr>
          <w:delText>C</w:delText>
        </w:r>
      </w:del>
      <w:ins w:id="2485" w:author="Matthews, Jolie [2]" w:date="2023-09-09T18:36:00Z">
        <w:r w:rsidR="00D40341">
          <w:rPr>
            <w:rFonts w:ascii="Times New Roman" w:hAnsi="Times New Roman"/>
          </w:rPr>
          <w:t>c</w:t>
        </w:r>
      </w:ins>
      <w:r w:rsidRPr="00433FA3">
        <w:rPr>
          <w:rFonts w:ascii="Times New Roman" w:hAnsi="Times New Roman"/>
        </w:rPr>
        <w:t>arefully</w:t>
      </w:r>
      <w:ins w:id="2486" w:author="Matthews, Jolie [2]" w:date="2023-09-09T18:36:00Z">
        <w:r w:rsidR="001E712A">
          <w:rPr>
            <w:rFonts w:ascii="Times New Roman" w:hAnsi="Times New Roman"/>
          </w:rPr>
          <w:t xml:space="preserve">. </w:t>
        </w:r>
      </w:ins>
      <w:del w:id="2487" w:author="Matthews, Jolie [2]" w:date="2023-09-09T18:36:00Z">
        <w:r w:rsidRPr="00433FA3" w:rsidDel="001E712A">
          <w:rPr>
            <w:rFonts w:ascii="Times New Roman" w:hAnsi="Times New Roman"/>
          </w:rPr>
          <w:delText>—</w:delText>
        </w:r>
      </w:del>
      <w:r w:rsidRPr="00433FA3">
        <w:rPr>
          <w:rFonts w:ascii="Times New Roman" w:hAnsi="Times New Roman"/>
        </w:rPr>
        <w:t xml:space="preserve">This outline of coverage </w:t>
      </w:r>
      <w:del w:id="2488" w:author="Matthews, Jolie [2]" w:date="2023-09-09T18:36:00Z">
        <w:r w:rsidRPr="00433FA3" w:rsidDel="001E712A">
          <w:rPr>
            <w:rFonts w:ascii="Times New Roman" w:hAnsi="Times New Roman"/>
          </w:rPr>
          <w:delText>provides a very brief description of</w:delText>
        </w:r>
      </w:del>
      <w:ins w:id="2489" w:author="Matthews, Jolie [2]" w:date="2023-09-09T18:36:00Z">
        <w:r w:rsidR="001E712A">
          <w:rPr>
            <w:rFonts w:ascii="Times New Roman" w:hAnsi="Times New Roman"/>
          </w:rPr>
          <w:t>briefly describes your coverage</w:t>
        </w:r>
      </w:ins>
      <w:ins w:id="2490" w:author="Matthews, Jolie [2]" w:date="2023-09-09T19:10:00Z">
        <w:r w:rsidR="006A5262">
          <w:rPr>
            <w:rFonts w:ascii="Times New Roman" w:hAnsi="Times New Roman"/>
          </w:rPr>
          <w:t>’s</w:t>
        </w:r>
      </w:ins>
      <w:del w:id="2491" w:author="Matthews, Jolie [2]" w:date="2023-09-09T19:10:00Z">
        <w:r w:rsidRPr="00433FA3" w:rsidDel="00836B9A">
          <w:rPr>
            <w:rFonts w:ascii="Times New Roman" w:hAnsi="Times New Roman"/>
          </w:rPr>
          <w:delText xml:space="preserve"> </w:delText>
        </w:r>
      </w:del>
      <w:del w:id="2492" w:author="Matthews, Jolie [2]" w:date="2023-09-09T18:36:00Z">
        <w:r w:rsidRPr="00433FA3" w:rsidDel="0066723C">
          <w:rPr>
            <w:rFonts w:ascii="Times New Roman" w:hAnsi="Times New Roman"/>
          </w:rPr>
          <w:delText>the</w:delText>
        </w:r>
      </w:del>
      <w:del w:id="2493" w:author="Matthews, Jolie [2]" w:date="2023-09-09T18:37:00Z">
        <w:r w:rsidRPr="00433FA3" w:rsidDel="0066723C">
          <w:rPr>
            <w:rFonts w:ascii="Times New Roman" w:hAnsi="Times New Roman"/>
          </w:rPr>
          <w:delText xml:space="preserve"> </w:delText>
        </w:r>
      </w:del>
      <w:r w:rsidR="00AC660F">
        <w:rPr>
          <w:rFonts w:ascii="Times New Roman" w:hAnsi="Times New Roman"/>
        </w:rPr>
        <w:t xml:space="preserve"> </w:t>
      </w:r>
      <w:r w:rsidRPr="00433FA3">
        <w:rPr>
          <w:rFonts w:ascii="Times New Roman" w:hAnsi="Times New Roman"/>
        </w:rPr>
        <w:t>important features</w:t>
      </w:r>
      <w:del w:id="2494" w:author="Matthews, Jolie [2]" w:date="2023-09-09T18:37:00Z">
        <w:r w:rsidRPr="00433FA3" w:rsidDel="0066723C">
          <w:rPr>
            <w:rFonts w:ascii="Times New Roman" w:hAnsi="Times New Roman"/>
          </w:rPr>
          <w:delText xml:space="preserve"> of your policy</w:delText>
        </w:r>
      </w:del>
      <w:r w:rsidRPr="00433FA3">
        <w:rPr>
          <w:rFonts w:ascii="Times New Roman" w:hAnsi="Times New Roman"/>
        </w:rPr>
        <w:t xml:space="preserve">. </w:t>
      </w:r>
      <w:del w:id="2495" w:author="Matthews, Jolie [2]" w:date="2023-09-09T18:37:00Z">
        <w:r w:rsidRPr="00433FA3" w:rsidDel="0066723C">
          <w:rPr>
            <w:rFonts w:ascii="Times New Roman" w:hAnsi="Times New Roman"/>
          </w:rPr>
          <w:delText>This</w:delText>
        </w:r>
      </w:del>
      <w:ins w:id="2496" w:author="Matthews, Jolie [2]" w:date="2023-09-09T18:37:00Z">
        <w:r w:rsidR="0066723C">
          <w:rPr>
            <w:rFonts w:ascii="Times New Roman" w:hAnsi="Times New Roman"/>
          </w:rPr>
          <w:t>It</w:t>
        </w:r>
      </w:ins>
      <w:r w:rsidRPr="00433FA3">
        <w:rPr>
          <w:rFonts w:ascii="Times New Roman" w:hAnsi="Times New Roman"/>
        </w:rPr>
        <w:t xml:space="preserve"> is not the insurance contract</w:t>
      </w:r>
      <w:ins w:id="2497" w:author="Matthews, Jolie [2]" w:date="2023-09-09T18:37:00Z">
        <w:r w:rsidR="0066723C">
          <w:rPr>
            <w:rFonts w:ascii="Times New Roman" w:hAnsi="Times New Roman"/>
          </w:rPr>
          <w:t>.</w:t>
        </w:r>
      </w:ins>
      <w:r w:rsidRPr="00433FA3">
        <w:rPr>
          <w:rFonts w:ascii="Times New Roman" w:hAnsi="Times New Roman"/>
        </w:rPr>
        <w:t xml:space="preserve"> </w:t>
      </w:r>
      <w:del w:id="2498" w:author="Matthews, Jolie [2]" w:date="2023-09-09T18:37:00Z">
        <w:r w:rsidRPr="00433FA3" w:rsidDel="0066723C">
          <w:rPr>
            <w:rFonts w:ascii="Times New Roman" w:hAnsi="Times New Roman"/>
          </w:rPr>
          <w:delText>and only the actual policy provisions will control.</w:delText>
        </w:r>
      </w:del>
      <w:r w:rsidRPr="00433FA3">
        <w:rPr>
          <w:rFonts w:ascii="Times New Roman" w:hAnsi="Times New Roman"/>
        </w:rPr>
        <w:t xml:space="preserve"> The </w:t>
      </w:r>
      <w:ins w:id="2499" w:author="Matthews, Jolie [2]" w:date="2023-09-09T18:39:00Z">
        <w:r w:rsidR="003B1799">
          <w:rPr>
            <w:rFonts w:ascii="Times New Roman" w:hAnsi="Times New Roman"/>
          </w:rPr>
          <w:t>[</w:t>
        </w:r>
      </w:ins>
      <w:r w:rsidRPr="00433FA3">
        <w:rPr>
          <w:rFonts w:ascii="Times New Roman" w:hAnsi="Times New Roman"/>
        </w:rPr>
        <w:t>policy</w:t>
      </w:r>
      <w:ins w:id="2500" w:author="Matthews, Jolie [2]" w:date="2023-09-09T18:39:00Z">
        <w:r w:rsidR="003B1799">
          <w:rPr>
            <w:rFonts w:ascii="Times New Roman" w:hAnsi="Times New Roman"/>
          </w:rPr>
          <w:t>] [certificate]</w:t>
        </w:r>
      </w:ins>
      <w:r w:rsidRPr="00433FA3">
        <w:rPr>
          <w:rFonts w:ascii="Times New Roman" w:hAnsi="Times New Roman"/>
        </w:rPr>
        <w:t xml:space="preserve"> itself </w:t>
      </w:r>
      <w:del w:id="2501" w:author="Matthews, Jolie [2]" w:date="2023-09-09T18:40:00Z">
        <w:r w:rsidRPr="00433FA3" w:rsidDel="00BA2257">
          <w:rPr>
            <w:rFonts w:ascii="Times New Roman" w:hAnsi="Times New Roman"/>
          </w:rPr>
          <w:delText>sets forth in detail the</w:delText>
        </w:r>
      </w:del>
      <w:ins w:id="2502" w:author="Matthews, Jolie [2]" w:date="2023-09-09T18:40:00Z">
        <w:r w:rsidR="00BA2257">
          <w:rPr>
            <w:rFonts w:ascii="Times New Roman" w:hAnsi="Times New Roman"/>
          </w:rPr>
          <w:t>details</w:t>
        </w:r>
        <w:r w:rsidR="001E6D75">
          <w:rPr>
            <w:rFonts w:ascii="Times New Roman" w:hAnsi="Times New Roman"/>
          </w:rPr>
          <w:t xml:space="preserve"> your</w:t>
        </w:r>
      </w:ins>
      <w:r w:rsidRPr="00433FA3">
        <w:rPr>
          <w:rFonts w:ascii="Times New Roman" w:hAnsi="Times New Roman"/>
        </w:rPr>
        <w:t xml:space="preserve"> rights and obligations </w:t>
      </w:r>
      <w:del w:id="2503" w:author="Matthews, Jolie [2]" w:date="2023-09-09T18:40:00Z">
        <w:r w:rsidRPr="00433FA3" w:rsidDel="001E6D75">
          <w:rPr>
            <w:rFonts w:ascii="Times New Roman" w:hAnsi="Times New Roman"/>
          </w:rPr>
          <w:delText xml:space="preserve">of both you </w:delText>
        </w:r>
      </w:del>
      <w:r w:rsidRPr="00433FA3">
        <w:rPr>
          <w:rFonts w:ascii="Times New Roman" w:hAnsi="Times New Roman"/>
        </w:rPr>
        <w:t xml:space="preserve">and </w:t>
      </w:r>
      <w:ins w:id="2504" w:author="Matthews, Jolie [2]" w:date="2023-09-09T18:40:00Z">
        <w:r w:rsidR="001E6D75">
          <w:rPr>
            <w:rFonts w:ascii="Times New Roman" w:hAnsi="Times New Roman"/>
          </w:rPr>
          <w:t xml:space="preserve">those of </w:t>
        </w:r>
      </w:ins>
      <w:r w:rsidRPr="00433FA3">
        <w:rPr>
          <w:rFonts w:ascii="Times New Roman" w:hAnsi="Times New Roman"/>
        </w:rPr>
        <w:t>your insurance company. It is</w:t>
      </w:r>
      <w:del w:id="2505" w:author="Matthews, Jolie [2]" w:date="2023-09-09T18:40:00Z">
        <w:r w:rsidRPr="00433FA3" w:rsidDel="001E6D75">
          <w:rPr>
            <w:rFonts w:ascii="Times New Roman" w:hAnsi="Times New Roman"/>
          </w:rPr>
          <w:delText>, theref</w:delText>
        </w:r>
      </w:del>
      <w:del w:id="2506" w:author="Matthews, Jolie [2]" w:date="2023-09-09T18:41:00Z">
        <w:r w:rsidRPr="00433FA3" w:rsidDel="001E6D75">
          <w:rPr>
            <w:rFonts w:ascii="Times New Roman" w:hAnsi="Times New Roman"/>
          </w:rPr>
          <w:delText>ore,</w:delText>
        </w:r>
      </w:del>
      <w:r w:rsidRPr="00433FA3">
        <w:rPr>
          <w:rFonts w:ascii="Times New Roman" w:hAnsi="Times New Roman"/>
        </w:rPr>
        <w:t xml:space="preserve"> important that you </w:t>
      </w:r>
      <w:del w:id="2507" w:author="Matthews, Jolie [2]" w:date="2023-09-09T18:41:00Z">
        <w:r w:rsidRPr="00433FA3" w:rsidDel="001E6D75">
          <w:rPr>
            <w:rFonts w:ascii="Times New Roman" w:hAnsi="Times New Roman"/>
          </w:rPr>
          <w:delText>READ YOUR POLICY CAREFULLY</w:delText>
        </w:r>
      </w:del>
      <w:ins w:id="2508" w:author="Matthews, Jolie [2]" w:date="2023-09-09T18:41:00Z">
        <w:r w:rsidR="00921436">
          <w:rPr>
            <w:rFonts w:ascii="Times New Roman" w:hAnsi="Times New Roman"/>
          </w:rPr>
          <w:t>read your [policy] [certificate] carefully</w:t>
        </w:r>
      </w:ins>
      <w:r w:rsidRPr="00433FA3">
        <w:rPr>
          <w:rFonts w:ascii="Times New Roman" w:hAnsi="Times New Roman"/>
        </w:rPr>
        <w:t>!</w:t>
      </w:r>
    </w:p>
    <w:p w14:paraId="508FCDD0" w14:textId="77777777" w:rsidR="005F044C" w:rsidRDefault="005F044C">
      <w:pPr>
        <w:jc w:val="both"/>
        <w:rPr>
          <w:rFonts w:ascii="Times New Roman" w:hAnsi="Times New Roman"/>
        </w:rPr>
      </w:pPr>
    </w:p>
    <w:p w14:paraId="37D791E2" w14:textId="6CF9339D" w:rsidR="005F044C" w:rsidRPr="00433FA3"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t xml:space="preserve">Disability income protection coverage is designed to </w:t>
      </w:r>
      <w:del w:id="2509" w:author="Matthews, Jolie [2]" w:date="2023-09-09T18:41:00Z">
        <w:r w:rsidRPr="00433FA3" w:rsidDel="00921436">
          <w:rPr>
            <w:rFonts w:ascii="Times New Roman" w:hAnsi="Times New Roman"/>
          </w:rPr>
          <w:delText>provide, to persons insured, coverage</w:delText>
        </w:r>
      </w:del>
      <w:ins w:id="2510" w:author="Matthews, Jolie [2]" w:date="2023-09-09T18:41:00Z">
        <w:r w:rsidR="00921436">
          <w:rPr>
            <w:rFonts w:ascii="Times New Roman" w:hAnsi="Times New Roman"/>
          </w:rPr>
          <w:t>pay</w:t>
        </w:r>
      </w:ins>
      <w:ins w:id="2511" w:author="Matthews, Jolie [2]" w:date="2023-09-09T18:42:00Z">
        <w:r w:rsidR="00D950AD">
          <w:rPr>
            <w:rFonts w:ascii="Times New Roman" w:hAnsi="Times New Roman"/>
          </w:rPr>
          <w:t xml:space="preserve"> a benefit</w:t>
        </w:r>
      </w:ins>
      <w:r w:rsidRPr="00433FA3">
        <w:rPr>
          <w:rFonts w:ascii="Times New Roman" w:hAnsi="Times New Roman"/>
        </w:rPr>
        <w:t xml:space="preserve"> for disabilities resulting from a covered </w:t>
      </w:r>
      <w:del w:id="2512" w:author="Matthews, Jolie [2]" w:date="2023-09-09T18:42:00Z">
        <w:r w:rsidRPr="00433FA3" w:rsidDel="00D950AD">
          <w:rPr>
            <w:rFonts w:ascii="Times New Roman" w:hAnsi="Times New Roman"/>
          </w:rPr>
          <w:delText xml:space="preserve">accident or </w:delText>
        </w:r>
      </w:del>
      <w:r w:rsidRPr="00433FA3">
        <w:rPr>
          <w:rFonts w:ascii="Times New Roman" w:hAnsi="Times New Roman"/>
        </w:rPr>
        <w:t>sickness</w:t>
      </w:r>
      <w:ins w:id="2513" w:author="Matthews, Jolie [2]" w:date="2023-09-09T18:42:00Z">
        <w:r w:rsidR="00D950AD">
          <w:rPr>
            <w:rFonts w:ascii="Times New Roman" w:hAnsi="Times New Roman"/>
          </w:rPr>
          <w:t xml:space="preserve"> or injury</w:t>
        </w:r>
      </w:ins>
      <w:del w:id="2514" w:author="Matthews, Jolie [2]" w:date="2023-09-09T18:43:00Z">
        <w:r w:rsidRPr="00433FA3" w:rsidDel="007517D4">
          <w:rPr>
            <w:rFonts w:ascii="Times New Roman" w:hAnsi="Times New Roman"/>
          </w:rPr>
          <w:delText xml:space="preserve">, subject to any </w:delText>
        </w:r>
        <w:r w:rsidRPr="00433FA3" w:rsidDel="007517D4">
          <w:rPr>
            <w:rFonts w:ascii="Times New Roman" w:hAnsi="Times New Roman"/>
          </w:rPr>
          <w:lastRenderedPageBreak/>
          <w:delText>limitations set forth in</w:delText>
        </w:r>
      </w:del>
      <w:del w:id="2515" w:author="Matthews, Jolie [2]" w:date="2023-09-09T18:44:00Z">
        <w:r w:rsidRPr="00433FA3" w:rsidDel="007517D4">
          <w:rPr>
            <w:rFonts w:ascii="Times New Roman" w:hAnsi="Times New Roman"/>
          </w:rPr>
          <w:delText xml:space="preserve"> the policy</w:delText>
        </w:r>
      </w:del>
      <w:r w:rsidRPr="00433FA3">
        <w:rPr>
          <w:rFonts w:ascii="Times New Roman" w:hAnsi="Times New Roman"/>
        </w:rPr>
        <w:t xml:space="preserve">. </w:t>
      </w:r>
      <w:ins w:id="2516" w:author="Matthews, Jolie [2]" w:date="2023-09-09T18:44:00Z">
        <w:r w:rsidR="00BE5B73">
          <w:rPr>
            <w:rFonts w:ascii="Times New Roman" w:hAnsi="Times New Roman"/>
          </w:rPr>
          <w:t>The benefit may be limited in the ways described in the [policy] [certificate].</w:t>
        </w:r>
      </w:ins>
      <w:del w:id="2517" w:author="Matthews, Jolie [2]" w:date="2023-09-09T18:45:00Z">
        <w:r w:rsidRPr="00433FA3" w:rsidDel="00E43465">
          <w:rPr>
            <w:rFonts w:ascii="Times New Roman" w:hAnsi="Times New Roman"/>
          </w:rPr>
          <w:delText>Coverage is not provided for basic hospital, basic medical-surgical, or major medical expenses</w:delText>
        </w:r>
        <w:r w:rsidRPr="00433FA3" w:rsidDel="00516149">
          <w:rPr>
            <w:rFonts w:ascii="Times New Roman" w:hAnsi="Times New Roman"/>
          </w:rPr>
          <w:delText>.</w:delText>
        </w:r>
      </w:del>
      <w:ins w:id="2518" w:author="Matthews, Jolie [2]" w:date="2023-09-09T18:45:00Z">
        <w:r w:rsidR="00516149">
          <w:rPr>
            <w:rFonts w:ascii="Times New Roman" w:hAnsi="Times New Roman"/>
          </w:rPr>
          <w:t xml:space="preserve"> The benefit might not fully replace your income.</w:t>
        </w:r>
      </w:ins>
    </w:p>
    <w:p w14:paraId="64046577" w14:textId="77777777" w:rsidR="005F044C" w:rsidRPr="00433FA3" w:rsidRDefault="005F044C">
      <w:pPr>
        <w:jc w:val="both"/>
        <w:rPr>
          <w:rFonts w:ascii="Times New Roman" w:hAnsi="Times New Roman"/>
        </w:rPr>
      </w:pPr>
    </w:p>
    <w:p w14:paraId="17B56252" w14:textId="7676B46F" w:rsidR="005F044C" w:rsidRPr="00433FA3" w:rsidRDefault="00232D08" w:rsidP="00781A9E">
      <w:pPr>
        <w:ind w:left="2160" w:hanging="720"/>
        <w:jc w:val="both"/>
        <w:rPr>
          <w:rFonts w:ascii="Times New Roman" w:hAnsi="Times New Roman"/>
        </w:rPr>
      </w:pPr>
      <w:r>
        <w:rPr>
          <w:rFonts w:ascii="Times New Roman" w:hAnsi="Times New Roman"/>
        </w:rPr>
        <w:t>(3)</w:t>
      </w:r>
      <w:r>
        <w:rPr>
          <w:rFonts w:ascii="Times New Roman" w:hAnsi="Times New Roman"/>
        </w:rPr>
        <w:tab/>
      </w:r>
      <w:r w:rsidR="005F044C" w:rsidRPr="00433FA3">
        <w:rPr>
          <w:rFonts w:ascii="Times New Roman" w:hAnsi="Times New Roman"/>
        </w:rPr>
        <w:t>[</w:t>
      </w:r>
      <w:del w:id="2519" w:author="Matthews, Jolie" w:date="2024-09-24T12:26:00Z" w16du:dateUtc="2024-09-24T16:26:00Z">
        <w:r w:rsidR="008917CD" w:rsidDel="008917CD">
          <w:rPr>
            <w:rFonts w:ascii="Times New Roman" w:hAnsi="Times New Roman"/>
          </w:rPr>
          <w:delText>A</w:delText>
        </w:r>
        <w:r w:rsidR="005F044C" w:rsidRPr="00433FA3" w:rsidDel="008917CD">
          <w:rPr>
            <w:rFonts w:ascii="Times New Roman" w:hAnsi="Times New Roman"/>
          </w:rPr>
          <w:delText xml:space="preserve"> brief</w:delText>
        </w:r>
      </w:del>
      <w:ins w:id="2520" w:author="Matthews, Jolie" w:date="2024-09-24T12:26:00Z" w16du:dateUtc="2024-09-24T16:26:00Z">
        <w:r w:rsidR="008917CD">
          <w:rPr>
            <w:rFonts w:ascii="Times New Roman" w:hAnsi="Times New Roman"/>
          </w:rPr>
          <w:t xml:space="preserve">Brief, </w:t>
        </w:r>
        <w:r w:rsidR="00040106">
          <w:rPr>
            <w:rFonts w:ascii="Times New Roman" w:hAnsi="Times New Roman"/>
          </w:rPr>
          <w:t>but clear and</w:t>
        </w:r>
      </w:ins>
      <w:r w:rsidR="005F044C" w:rsidRPr="00433FA3">
        <w:rPr>
          <w:rFonts w:ascii="Times New Roman" w:hAnsi="Times New Roman"/>
        </w:rPr>
        <w:t xml:space="preserve"> specific</w:t>
      </w:r>
      <w:ins w:id="2521" w:author="Matthews, Jolie" w:date="2024-09-24T12:26:00Z" w16du:dateUtc="2024-09-24T16:26:00Z">
        <w:r w:rsidR="00040106">
          <w:rPr>
            <w:rFonts w:ascii="Times New Roman" w:hAnsi="Times New Roman"/>
          </w:rPr>
          <w:t>,</w:t>
        </w:r>
      </w:ins>
      <w:r w:rsidR="005F044C" w:rsidRPr="00433FA3">
        <w:rPr>
          <w:rFonts w:ascii="Times New Roman" w:hAnsi="Times New Roman"/>
        </w:rPr>
        <w:t xml:space="preserve"> description of the benefits contained in </w:t>
      </w:r>
      <w:del w:id="2522" w:author="Matthews, Jolie" w:date="2024-10-28T15:12:00Z" w16du:dateUtc="2024-10-28T19:12:00Z">
        <w:r w:rsidR="005F044C" w:rsidRPr="00433FA3" w:rsidDel="00600C09">
          <w:rPr>
            <w:rFonts w:ascii="Times New Roman" w:hAnsi="Times New Roman"/>
          </w:rPr>
          <w:delText>this</w:delText>
        </w:r>
      </w:del>
      <w:ins w:id="2523" w:author="Matthews, Jolie" w:date="2024-10-28T15:12:00Z" w16du:dateUtc="2024-10-28T19:12:00Z">
        <w:r w:rsidR="00600C09">
          <w:rPr>
            <w:rFonts w:ascii="Times New Roman" w:hAnsi="Times New Roman"/>
          </w:rPr>
          <w:t>the</w:t>
        </w:r>
      </w:ins>
      <w:r w:rsidR="005F044C" w:rsidRPr="00433FA3">
        <w:rPr>
          <w:rFonts w:ascii="Times New Roman" w:hAnsi="Times New Roman"/>
        </w:rPr>
        <w:t xml:space="preserve"> </w:t>
      </w:r>
      <w:ins w:id="2524" w:author="Matthews, Jolie" w:date="2024-10-28T15:10:00Z" w16du:dateUtc="2024-10-28T19:10:00Z">
        <w:r w:rsidR="00781A9E">
          <w:rPr>
            <w:rFonts w:ascii="Times New Roman" w:hAnsi="Times New Roman"/>
          </w:rPr>
          <w:t>[</w:t>
        </w:r>
      </w:ins>
      <w:r w:rsidR="005F044C" w:rsidRPr="00433FA3">
        <w:rPr>
          <w:rFonts w:ascii="Times New Roman" w:hAnsi="Times New Roman"/>
        </w:rPr>
        <w:t>policy</w:t>
      </w:r>
      <w:ins w:id="2525" w:author="Matthews, Jolie" w:date="2024-10-28T15:10:00Z" w16du:dateUtc="2024-10-28T19:10:00Z">
        <w:r w:rsidR="00781A9E">
          <w:rPr>
            <w:rFonts w:ascii="Times New Roman" w:hAnsi="Times New Roman"/>
          </w:rPr>
          <w:t>] [certificate]</w:t>
        </w:r>
      </w:ins>
      <w:r w:rsidR="005F044C" w:rsidRPr="00433FA3">
        <w:rPr>
          <w:rFonts w:ascii="Times New Roman" w:hAnsi="Times New Roman"/>
        </w:rPr>
        <w:t>.]</w:t>
      </w:r>
    </w:p>
    <w:p w14:paraId="2489A055" w14:textId="77777777" w:rsidR="005F044C" w:rsidRPr="00433FA3" w:rsidRDefault="005F044C">
      <w:pPr>
        <w:ind w:left="1440"/>
        <w:jc w:val="both"/>
        <w:rPr>
          <w:rFonts w:ascii="Times New Roman" w:hAnsi="Times New Roman"/>
        </w:rPr>
      </w:pPr>
    </w:p>
    <w:p w14:paraId="4ED8ADBA" w14:textId="22E69F51" w:rsidR="005F044C" w:rsidRPr="00433FA3" w:rsidDel="00A4069F" w:rsidRDefault="005F044C" w:rsidP="00D621AA">
      <w:pPr>
        <w:jc w:val="both"/>
        <w:rPr>
          <w:del w:id="2526" w:author="Matthews, Jolie [2]" w:date="2023-09-09T18:48:00Z"/>
          <w:rFonts w:ascii="Times New Roman" w:hAnsi="Times New Roman"/>
        </w:rPr>
      </w:pPr>
      <w:del w:id="2527" w:author="Matthews, Jolie [2]" w:date="2023-09-09T18:48:00Z">
        <w:r w:rsidRPr="00433FA3" w:rsidDel="00A4069F">
          <w:rPr>
            <w:rFonts w:ascii="Times New Roman" w:hAnsi="Times New Roman"/>
            <w:b/>
          </w:rPr>
          <w:delText>Drafting Note</w:delText>
        </w:r>
        <w:r w:rsidRPr="00433FA3" w:rsidDel="00A4069F">
          <w:rPr>
            <w:rFonts w:ascii="Times New Roman" w:hAnsi="Times New Roman"/>
          </w:rPr>
          <w:delText>: The above description of benefits shall be stated clearly and concisely.</w:delText>
        </w:r>
      </w:del>
    </w:p>
    <w:p w14:paraId="698D9208" w14:textId="77777777" w:rsidR="005F044C" w:rsidRPr="00433FA3" w:rsidRDefault="005F044C">
      <w:pPr>
        <w:jc w:val="both"/>
        <w:rPr>
          <w:rFonts w:ascii="Times New Roman" w:hAnsi="Times New Roman"/>
        </w:rPr>
      </w:pPr>
    </w:p>
    <w:p w14:paraId="77283876" w14:textId="54F8EA8F" w:rsidR="005F044C" w:rsidRPr="00433FA3" w:rsidRDefault="005F044C">
      <w:pPr>
        <w:ind w:left="2160" w:hanging="720"/>
        <w:jc w:val="both"/>
        <w:rPr>
          <w:rFonts w:ascii="Times New Roman" w:hAnsi="Times New Roman"/>
        </w:rPr>
      </w:pPr>
      <w:r w:rsidRPr="00433FA3">
        <w:rPr>
          <w:rFonts w:ascii="Times New Roman" w:hAnsi="Times New Roman"/>
        </w:rPr>
        <w:t>(4)</w:t>
      </w:r>
      <w:r w:rsidRPr="00433FA3">
        <w:rPr>
          <w:rFonts w:ascii="Times New Roman" w:hAnsi="Times New Roman"/>
        </w:rPr>
        <w:tab/>
        <w:t xml:space="preserve">[A </w:t>
      </w:r>
      <w:ins w:id="2528" w:author="Matthews, Jolie" w:date="2024-09-24T12:27:00Z" w16du:dateUtc="2024-09-24T16:27:00Z">
        <w:r w:rsidR="00EF4811">
          <w:rPr>
            <w:rFonts w:ascii="Times New Roman" w:hAnsi="Times New Roman"/>
          </w:rPr>
          <w:t xml:space="preserve">clear </w:t>
        </w:r>
      </w:ins>
      <w:r w:rsidRPr="00433FA3">
        <w:rPr>
          <w:rFonts w:ascii="Times New Roman" w:hAnsi="Times New Roman"/>
        </w:rPr>
        <w:t xml:space="preserve">description of any </w:t>
      </w:r>
      <w:del w:id="2529" w:author="Matthews, Jolie" w:date="2024-10-28T15:11:00Z" w16du:dateUtc="2024-10-28T19:11:00Z">
        <w:r w:rsidRPr="00433FA3" w:rsidDel="00A80DE3">
          <w:rPr>
            <w:rFonts w:ascii="Times New Roman" w:hAnsi="Times New Roman"/>
          </w:rPr>
          <w:delText xml:space="preserve">policy </w:delText>
        </w:r>
      </w:del>
      <w:r w:rsidRPr="00433FA3">
        <w:rPr>
          <w:rFonts w:ascii="Times New Roman" w:hAnsi="Times New Roman"/>
        </w:rPr>
        <w:t>provisions that exclude, eliminate, restrict, reduce, limit, delay or in any other manner operate to qualify payment of the benefits described in Paragraph (3) above.]</w:t>
      </w:r>
    </w:p>
    <w:p w14:paraId="5D0AF4DC" w14:textId="77777777" w:rsidR="005F044C" w:rsidRPr="00433FA3" w:rsidRDefault="005F044C">
      <w:pPr>
        <w:ind w:left="2160" w:hanging="720"/>
        <w:jc w:val="both"/>
        <w:rPr>
          <w:rFonts w:ascii="Times New Roman" w:hAnsi="Times New Roman"/>
        </w:rPr>
      </w:pPr>
    </w:p>
    <w:p w14:paraId="08608EA4" w14:textId="4540DB10" w:rsidR="005F044C" w:rsidRDefault="005F044C">
      <w:pPr>
        <w:ind w:left="2160" w:hanging="720"/>
        <w:jc w:val="both"/>
        <w:rPr>
          <w:rFonts w:ascii="Times New Roman" w:hAnsi="Times New Roman"/>
        </w:rPr>
      </w:pPr>
      <w:r w:rsidRPr="00433FA3">
        <w:rPr>
          <w:rFonts w:ascii="Times New Roman" w:hAnsi="Times New Roman"/>
        </w:rPr>
        <w:t>(5)</w:t>
      </w:r>
      <w:r w:rsidRPr="00433FA3">
        <w:rPr>
          <w:rFonts w:ascii="Times New Roman" w:hAnsi="Times New Roman"/>
        </w:rPr>
        <w:tab/>
        <w:t xml:space="preserve">[A </w:t>
      </w:r>
      <w:ins w:id="2530" w:author="Matthews, Jolie" w:date="2024-09-24T12:27:00Z" w16du:dateUtc="2024-09-24T16:27:00Z">
        <w:r w:rsidR="00EF4811">
          <w:rPr>
            <w:rFonts w:ascii="Times New Roman" w:hAnsi="Times New Roman"/>
          </w:rPr>
          <w:t xml:space="preserve">clear </w:t>
        </w:r>
      </w:ins>
      <w:r w:rsidRPr="00433FA3">
        <w:rPr>
          <w:rFonts w:ascii="Times New Roman" w:hAnsi="Times New Roman"/>
        </w:rPr>
        <w:t xml:space="preserve">description of </w:t>
      </w:r>
      <w:del w:id="2531" w:author="Matthews, Jolie" w:date="2024-10-28T15:11:00Z" w16du:dateUtc="2024-10-28T19:11:00Z">
        <w:r w:rsidRPr="00433FA3" w:rsidDel="00A80DE3">
          <w:rPr>
            <w:rFonts w:ascii="Times New Roman" w:hAnsi="Times New Roman"/>
          </w:rPr>
          <w:delText xml:space="preserve">policy </w:delText>
        </w:r>
      </w:del>
      <w:r w:rsidRPr="00433FA3">
        <w:rPr>
          <w:rFonts w:ascii="Times New Roman" w:hAnsi="Times New Roman"/>
        </w:rPr>
        <w:t>provisions respecting renewability or continuation of coverage, including age restrictions or any reservation of right to change premiums.]</w:t>
      </w:r>
    </w:p>
    <w:p w14:paraId="58542816" w14:textId="77777777" w:rsidR="00A4069F" w:rsidRDefault="00A4069F">
      <w:pPr>
        <w:ind w:left="2160" w:hanging="720"/>
        <w:jc w:val="both"/>
        <w:rPr>
          <w:rFonts w:ascii="Times New Roman" w:hAnsi="Times New Roman"/>
        </w:rPr>
      </w:pPr>
    </w:p>
    <w:p w14:paraId="4F504DAE" w14:textId="7A15A042" w:rsidR="005F044C" w:rsidRPr="00433FA3" w:rsidRDefault="005F044C">
      <w:pPr>
        <w:ind w:left="1440" w:hanging="720"/>
        <w:jc w:val="both"/>
        <w:rPr>
          <w:rFonts w:ascii="Times New Roman" w:hAnsi="Times New Roman"/>
        </w:rPr>
      </w:pPr>
      <w:del w:id="2532" w:author="Jolie Matthews" w:date="2015-03-17T13:03:00Z">
        <w:r w:rsidRPr="00433FA3" w:rsidDel="0009619B">
          <w:rPr>
            <w:rFonts w:ascii="Times New Roman" w:hAnsi="Times New Roman"/>
          </w:rPr>
          <w:delText>J</w:delText>
        </w:r>
      </w:del>
      <w:ins w:id="2533" w:author="Matthews, Jolie H." w:date="2022-02-17T16:13:00Z">
        <w:r w:rsidR="002F67FB">
          <w:rPr>
            <w:rFonts w:ascii="Times New Roman" w:hAnsi="Times New Roman"/>
          </w:rPr>
          <w:t>E</w:t>
        </w:r>
      </w:ins>
      <w:r w:rsidRPr="00433FA3">
        <w:rPr>
          <w:rFonts w:ascii="Times New Roman" w:hAnsi="Times New Roman"/>
        </w:rPr>
        <w:t>.</w:t>
      </w:r>
      <w:r w:rsidRPr="00433FA3">
        <w:rPr>
          <w:rFonts w:ascii="Times New Roman" w:hAnsi="Times New Roman"/>
        </w:rPr>
        <w:tab/>
        <w:t>Accident-Only Coverage (Outline of Coverage)</w:t>
      </w:r>
    </w:p>
    <w:p w14:paraId="56C0E3CD" w14:textId="77777777" w:rsidR="005F044C" w:rsidRPr="00433FA3" w:rsidRDefault="005F044C">
      <w:pPr>
        <w:jc w:val="both"/>
        <w:rPr>
          <w:rFonts w:ascii="Times New Roman" w:hAnsi="Times New Roman"/>
        </w:rPr>
      </w:pPr>
    </w:p>
    <w:p w14:paraId="40F01646" w14:textId="1D216E5A" w:rsidR="005F044C" w:rsidRPr="00433FA3" w:rsidRDefault="005F044C">
      <w:pPr>
        <w:ind w:left="1440"/>
        <w:jc w:val="both"/>
        <w:rPr>
          <w:rFonts w:ascii="Times New Roman" w:hAnsi="Times New Roman"/>
        </w:rPr>
      </w:pPr>
      <w:r w:rsidRPr="00433FA3">
        <w:rPr>
          <w:rFonts w:ascii="Times New Roman" w:hAnsi="Times New Roman"/>
        </w:rPr>
        <w:t>An outline of coverage in the form prescribed below shall be issued in connection with policies</w:t>
      </w:r>
      <w:ins w:id="2534" w:author="Matthews, Jolie [2]" w:date="2023-09-09T19:36:00Z">
        <w:r w:rsidR="004E0D0E">
          <w:rPr>
            <w:rFonts w:ascii="Times New Roman" w:hAnsi="Times New Roman"/>
          </w:rPr>
          <w:t xml:space="preserve"> </w:t>
        </w:r>
      </w:ins>
      <w:ins w:id="2535" w:author="Matthews, Jolie [2]" w:date="2023-09-09T19:37:00Z">
        <w:r w:rsidR="00D7570A">
          <w:rPr>
            <w:rFonts w:ascii="Times New Roman" w:hAnsi="Times New Roman"/>
          </w:rPr>
          <w:t>or</w:t>
        </w:r>
      </w:ins>
      <w:ins w:id="2536" w:author="Matthews, Jolie [2]" w:date="2023-09-09T19:36:00Z">
        <w:r w:rsidR="004E0D0E">
          <w:rPr>
            <w:rFonts w:ascii="Times New Roman" w:hAnsi="Times New Roman"/>
          </w:rPr>
          <w:t xml:space="preserve"> certificates</w:t>
        </w:r>
      </w:ins>
      <w:r w:rsidRPr="00433FA3">
        <w:rPr>
          <w:rFonts w:ascii="Times New Roman" w:hAnsi="Times New Roman"/>
        </w:rPr>
        <w:t xml:space="preserve"> meeting the standards of Section </w:t>
      </w:r>
      <w:del w:id="2537" w:author="Jolie Matthews" w:date="2015-03-17T13:03:00Z">
        <w:r w:rsidRPr="00433FA3" w:rsidDel="0009619B">
          <w:rPr>
            <w:rFonts w:ascii="Times New Roman" w:hAnsi="Times New Roman"/>
          </w:rPr>
          <w:delText>7I</w:delText>
        </w:r>
      </w:del>
      <w:ins w:id="2538" w:author="Matthews, Jolie H." w:date="2022-02-17T16:13:00Z">
        <w:r w:rsidR="002F67FB">
          <w:rPr>
            <w:rFonts w:ascii="Times New Roman" w:hAnsi="Times New Roman"/>
          </w:rPr>
          <w:t>8</w:t>
        </w:r>
      </w:ins>
      <w:ins w:id="2539" w:author="Jolie Matthews" w:date="2015-03-17T13:03:00Z">
        <w:r w:rsidR="0009619B">
          <w:rPr>
            <w:rFonts w:ascii="Times New Roman" w:hAnsi="Times New Roman"/>
          </w:rPr>
          <w:t>D</w:t>
        </w:r>
      </w:ins>
      <w:r w:rsidRPr="00433FA3">
        <w:rPr>
          <w:rFonts w:ascii="Times New Roman" w:hAnsi="Times New Roman"/>
        </w:rPr>
        <w:t xml:space="preserve"> of this regulation. The items included in the outline of coverage must appear in the sequence prescribed:</w:t>
      </w:r>
    </w:p>
    <w:p w14:paraId="55935D5C" w14:textId="77777777" w:rsidR="005F044C" w:rsidRPr="00433FA3" w:rsidRDefault="005F044C">
      <w:pPr>
        <w:jc w:val="both"/>
        <w:rPr>
          <w:rFonts w:ascii="Times New Roman" w:hAnsi="Times New Roman"/>
        </w:rPr>
      </w:pPr>
    </w:p>
    <w:p w14:paraId="11717BC6" w14:textId="77777777" w:rsidR="005F044C" w:rsidRPr="00433FA3" w:rsidRDefault="005F044C">
      <w:pPr>
        <w:jc w:val="center"/>
        <w:rPr>
          <w:rFonts w:ascii="Times New Roman" w:hAnsi="Times New Roman"/>
        </w:rPr>
      </w:pPr>
      <w:r w:rsidRPr="00433FA3">
        <w:rPr>
          <w:rFonts w:ascii="Times New Roman" w:hAnsi="Times New Roman"/>
        </w:rPr>
        <w:t>[COMPANY NAME]</w:t>
      </w:r>
    </w:p>
    <w:p w14:paraId="49A61D3E" w14:textId="77777777" w:rsidR="005F044C" w:rsidRPr="00433FA3" w:rsidRDefault="005F044C">
      <w:pPr>
        <w:jc w:val="both"/>
        <w:rPr>
          <w:rFonts w:ascii="Times New Roman" w:hAnsi="Times New Roman"/>
        </w:rPr>
      </w:pPr>
    </w:p>
    <w:p w14:paraId="04BCA3DA" w14:textId="6633A90B" w:rsidR="005F044C" w:rsidRPr="00433FA3" w:rsidDel="002D1D0F" w:rsidRDefault="005F044C">
      <w:pPr>
        <w:jc w:val="center"/>
        <w:rPr>
          <w:del w:id="2540" w:author="Matthews, Jolie [2]" w:date="2023-09-09T19:06:00Z"/>
          <w:rFonts w:ascii="Times New Roman" w:hAnsi="Times New Roman"/>
        </w:rPr>
      </w:pPr>
      <w:del w:id="2541" w:author="Matthews, Jolie [2]" w:date="2023-09-09T19:06:00Z">
        <w:r w:rsidRPr="00433FA3" w:rsidDel="002D1D0F">
          <w:rPr>
            <w:rFonts w:ascii="Times New Roman" w:hAnsi="Times New Roman"/>
          </w:rPr>
          <w:delText>ACCIDENT-ONLY COVERAGE</w:delText>
        </w:r>
      </w:del>
    </w:p>
    <w:p w14:paraId="53E68AE1" w14:textId="66E8E8CE" w:rsidR="005F044C" w:rsidRPr="00433FA3" w:rsidDel="002D1D0F" w:rsidRDefault="005F044C">
      <w:pPr>
        <w:jc w:val="both"/>
        <w:rPr>
          <w:del w:id="2542" w:author="Matthews, Jolie [2]" w:date="2023-09-09T19:06:00Z"/>
          <w:rFonts w:ascii="Times New Roman" w:hAnsi="Times New Roman"/>
        </w:rPr>
      </w:pPr>
    </w:p>
    <w:p w14:paraId="4E6ACBC7" w14:textId="51E0231A" w:rsidR="005F044C" w:rsidRPr="00433FA3" w:rsidDel="002D1D0F" w:rsidRDefault="005F044C">
      <w:pPr>
        <w:jc w:val="center"/>
        <w:rPr>
          <w:del w:id="2543" w:author="Matthews, Jolie [2]" w:date="2023-09-09T19:06:00Z"/>
          <w:rFonts w:ascii="Times New Roman" w:hAnsi="Times New Roman"/>
        </w:rPr>
      </w:pPr>
      <w:del w:id="2544" w:author="Matthews, Jolie [2]" w:date="2023-09-09T19:06:00Z">
        <w:r w:rsidRPr="00433FA3" w:rsidDel="002D1D0F">
          <w:rPr>
            <w:rFonts w:ascii="Times New Roman" w:hAnsi="Times New Roman"/>
          </w:rPr>
          <w:delText>THIS [POLICY][CERTIFICATE] PROVIDES LIMITED BENEFITS</w:delText>
        </w:r>
      </w:del>
    </w:p>
    <w:p w14:paraId="72187CAA" w14:textId="1EAF7E87" w:rsidR="005F044C" w:rsidRPr="00433FA3" w:rsidDel="002D1D0F" w:rsidRDefault="005F044C">
      <w:pPr>
        <w:jc w:val="center"/>
        <w:rPr>
          <w:del w:id="2545" w:author="Matthews, Jolie [2]" w:date="2023-09-09T19:06:00Z"/>
          <w:rFonts w:ascii="Times New Roman" w:hAnsi="Times New Roman"/>
        </w:rPr>
      </w:pPr>
    </w:p>
    <w:p w14:paraId="30736AC3" w14:textId="4D95D1F7" w:rsidR="005F044C" w:rsidRPr="00433FA3" w:rsidRDefault="005F044C">
      <w:pPr>
        <w:jc w:val="center"/>
        <w:rPr>
          <w:rFonts w:ascii="Times New Roman" w:hAnsi="Times New Roman"/>
        </w:rPr>
      </w:pPr>
      <w:del w:id="2546" w:author="Matthews, Jolie [2]" w:date="2023-09-09T19:06:00Z">
        <w:r w:rsidRPr="00433FA3" w:rsidDel="002D1D0F">
          <w:rPr>
            <w:rFonts w:ascii="Times New Roman" w:hAnsi="Times New Roman"/>
          </w:rPr>
          <w:delText>BENEFITS PROVIDED ARE SUPPLEMENTAL AND NOT INTENDED TO COVER ALL MEDICAL EXPENSES</w:delText>
        </w:r>
      </w:del>
    </w:p>
    <w:p w14:paraId="60A37CBE" w14:textId="77777777" w:rsidR="002D1D0F" w:rsidRDefault="002D1D0F" w:rsidP="002D1D0F">
      <w:pPr>
        <w:jc w:val="center"/>
        <w:rPr>
          <w:ins w:id="2547" w:author="Matthews, Jolie [2]" w:date="2023-09-09T19:06:00Z"/>
          <w:rFonts w:ascii="Times New Roman" w:hAnsi="Times New Roman"/>
        </w:rPr>
      </w:pPr>
    </w:p>
    <w:p w14:paraId="22D15BCB" w14:textId="3CC80639" w:rsidR="002D1D0F" w:rsidRDefault="002D1D0F" w:rsidP="002D1D0F">
      <w:pPr>
        <w:jc w:val="center"/>
        <w:rPr>
          <w:ins w:id="2548" w:author="Matthews, Jolie [2]" w:date="2023-09-09T19:06:00Z"/>
          <w:rFonts w:ascii="Times New Roman" w:hAnsi="Times New Roman"/>
        </w:rPr>
      </w:pPr>
      <w:ins w:id="2549" w:author="Matthews, Jolie [2]" w:date="2023-09-09T19:06:00Z">
        <w:r>
          <w:rPr>
            <w:rFonts w:ascii="Times New Roman" w:hAnsi="Times New Roman"/>
          </w:rPr>
          <w:t>Accident-Only Coverage</w:t>
        </w:r>
      </w:ins>
    </w:p>
    <w:p w14:paraId="54BB3830" w14:textId="77777777" w:rsidR="002D1D0F" w:rsidRDefault="002D1D0F" w:rsidP="002D1D0F">
      <w:pPr>
        <w:jc w:val="center"/>
        <w:rPr>
          <w:ins w:id="2550" w:author="Matthews, Jolie [2]" w:date="2023-09-09T19:06:00Z"/>
          <w:rFonts w:ascii="Times New Roman" w:hAnsi="Times New Roman"/>
        </w:rPr>
      </w:pPr>
    </w:p>
    <w:p w14:paraId="17FA9DDA" w14:textId="77777777" w:rsidR="00F27117" w:rsidRDefault="002D1D0F" w:rsidP="002D1D0F">
      <w:pPr>
        <w:jc w:val="center"/>
        <w:rPr>
          <w:ins w:id="2551" w:author="Matthews, Jolie [2]" w:date="2023-09-09T19:06:00Z"/>
          <w:rFonts w:ascii="Times New Roman" w:hAnsi="Times New Roman"/>
        </w:rPr>
      </w:pPr>
      <w:ins w:id="2552" w:author="Matthews, Jolie [2]" w:date="2023-09-09T19:06:00Z">
        <w:r>
          <w:rPr>
            <w:rFonts w:ascii="Times New Roman" w:hAnsi="Times New Roman"/>
          </w:rPr>
          <w:t xml:space="preserve">The benefits in this [policy] [certificate] are limited. </w:t>
        </w:r>
      </w:ins>
    </w:p>
    <w:p w14:paraId="2D67612E" w14:textId="50502D04" w:rsidR="002D1D0F" w:rsidRDefault="002D1D0F" w:rsidP="002D1D0F">
      <w:pPr>
        <w:jc w:val="center"/>
        <w:rPr>
          <w:ins w:id="2553" w:author="Matthews, Jolie [2]" w:date="2023-09-09T19:06:00Z"/>
          <w:rFonts w:ascii="Times New Roman" w:hAnsi="Times New Roman"/>
        </w:rPr>
      </w:pPr>
      <w:ins w:id="2554" w:author="Matthews, Jolie [2]" w:date="2023-09-09T19:06:00Z">
        <w:r>
          <w:rPr>
            <w:rFonts w:ascii="Times New Roman" w:hAnsi="Times New Roman"/>
          </w:rPr>
          <w:t xml:space="preserve">They are intended to </w:t>
        </w:r>
      </w:ins>
      <w:ins w:id="2555" w:author="Matthews, Jolie" w:date="2024-09-24T12:28:00Z" w16du:dateUtc="2024-09-24T16:28:00Z">
        <w:r w:rsidR="0014158C">
          <w:rPr>
            <w:rFonts w:ascii="Times New Roman" w:hAnsi="Times New Roman"/>
          </w:rPr>
          <w:t>supplement</w:t>
        </w:r>
      </w:ins>
      <w:ins w:id="2556" w:author="Matthews, Jolie [2]" w:date="2023-09-09T19:06:00Z">
        <w:r>
          <w:rPr>
            <w:rFonts w:ascii="Times New Roman" w:hAnsi="Times New Roman"/>
          </w:rPr>
          <w:t xml:space="preserve"> your other health insurance coverage.</w:t>
        </w:r>
      </w:ins>
    </w:p>
    <w:p w14:paraId="7207F015" w14:textId="77777777" w:rsidR="002D1D0F" w:rsidRDefault="002D1D0F" w:rsidP="002D1D0F">
      <w:pPr>
        <w:jc w:val="center"/>
        <w:rPr>
          <w:ins w:id="2557" w:author="Matthews, Jolie [2]" w:date="2023-09-09T19:06:00Z"/>
          <w:rFonts w:ascii="Times New Roman" w:hAnsi="Times New Roman"/>
        </w:rPr>
      </w:pPr>
    </w:p>
    <w:p w14:paraId="359255AF" w14:textId="77777777" w:rsidR="002D1D0F" w:rsidRDefault="002D1D0F" w:rsidP="002D1D0F">
      <w:pPr>
        <w:jc w:val="center"/>
        <w:rPr>
          <w:ins w:id="2558" w:author="Matthews, Jolie [2]" w:date="2023-09-09T19:06:00Z"/>
          <w:rFonts w:ascii="Times New Roman" w:hAnsi="Times New Roman"/>
        </w:rPr>
      </w:pPr>
      <w:ins w:id="2559" w:author="Matthews, Jolie [2]" w:date="2023-09-09T19:06:00Z">
        <w:r>
          <w:rPr>
            <w:rFonts w:ascii="Times New Roman" w:hAnsi="Times New Roman"/>
          </w:rPr>
          <w:t xml:space="preserve">They are not intended to cover all expenses. </w:t>
        </w:r>
      </w:ins>
    </w:p>
    <w:p w14:paraId="56D38EFC" w14:textId="5E5AC724" w:rsidR="005F044C" w:rsidRPr="00433FA3" w:rsidRDefault="005F044C">
      <w:pPr>
        <w:jc w:val="center"/>
        <w:rPr>
          <w:rFonts w:ascii="Times New Roman" w:hAnsi="Times New Roman"/>
        </w:rPr>
      </w:pPr>
    </w:p>
    <w:p w14:paraId="0D2132B7" w14:textId="3A2FE2CB" w:rsidR="005F044C" w:rsidRPr="00433FA3" w:rsidRDefault="005F044C">
      <w:pPr>
        <w:jc w:val="center"/>
        <w:rPr>
          <w:rFonts w:ascii="Times New Roman" w:hAnsi="Times New Roman"/>
        </w:rPr>
      </w:pPr>
      <w:r w:rsidRPr="00433FA3">
        <w:rPr>
          <w:rFonts w:ascii="Times New Roman" w:hAnsi="Times New Roman"/>
        </w:rPr>
        <w:t>OUTLINE OF COVERAGE</w:t>
      </w:r>
    </w:p>
    <w:p w14:paraId="4DA34FCD" w14:textId="77777777" w:rsidR="005F044C" w:rsidRDefault="005F044C">
      <w:pPr>
        <w:jc w:val="both"/>
        <w:rPr>
          <w:ins w:id="2560" w:author="Matthews, Jolie [2]" w:date="2023-09-09T19:04:00Z"/>
          <w:rFonts w:ascii="Times New Roman" w:hAnsi="Times New Roman"/>
        </w:rPr>
      </w:pPr>
    </w:p>
    <w:p w14:paraId="0D394397" w14:textId="1732440C"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 xml:space="preserve">Read </w:t>
      </w:r>
      <w:del w:id="2561" w:author="Matthews, Jolie [2]" w:date="2023-09-09T19:07:00Z">
        <w:r w:rsidRPr="00433FA3" w:rsidDel="00F27117">
          <w:rPr>
            <w:rFonts w:ascii="Times New Roman" w:hAnsi="Times New Roman"/>
          </w:rPr>
          <w:delText>Y</w:delText>
        </w:r>
      </w:del>
      <w:ins w:id="2562" w:author="Matthews, Jolie [2]" w:date="2023-09-09T19:07:00Z">
        <w:r w:rsidR="00F27117">
          <w:rPr>
            <w:rFonts w:ascii="Times New Roman" w:hAnsi="Times New Roman"/>
          </w:rPr>
          <w:t>y</w:t>
        </w:r>
      </w:ins>
      <w:r w:rsidRPr="00433FA3">
        <w:rPr>
          <w:rFonts w:ascii="Times New Roman" w:hAnsi="Times New Roman"/>
        </w:rPr>
        <w:t>our [</w:t>
      </w:r>
      <w:del w:id="2563" w:author="Matthews, Jolie [2]" w:date="2023-09-09T19:07:00Z">
        <w:r w:rsidRPr="00433FA3" w:rsidDel="00F27117">
          <w:rPr>
            <w:rFonts w:ascii="Times New Roman" w:hAnsi="Times New Roman"/>
          </w:rPr>
          <w:delText>P</w:delText>
        </w:r>
      </w:del>
      <w:ins w:id="2564" w:author="Matthews, Jolie [2]" w:date="2023-09-09T19:07:00Z">
        <w:r w:rsidR="00F27117">
          <w:rPr>
            <w:rFonts w:ascii="Times New Roman" w:hAnsi="Times New Roman"/>
          </w:rPr>
          <w:t>p</w:t>
        </w:r>
      </w:ins>
      <w:r w:rsidRPr="00433FA3">
        <w:rPr>
          <w:rFonts w:ascii="Times New Roman" w:hAnsi="Times New Roman"/>
        </w:rPr>
        <w:t>olicy][</w:t>
      </w:r>
      <w:del w:id="2565" w:author="Matthews, Jolie [2]" w:date="2023-09-09T19:07:00Z">
        <w:r w:rsidRPr="00433FA3" w:rsidDel="00F27117">
          <w:rPr>
            <w:rFonts w:ascii="Times New Roman" w:hAnsi="Times New Roman"/>
          </w:rPr>
          <w:delText>C</w:delText>
        </w:r>
      </w:del>
      <w:ins w:id="2566" w:author="Matthews, Jolie [2]" w:date="2023-09-09T19:07:00Z">
        <w:r w:rsidR="00F27117">
          <w:rPr>
            <w:rFonts w:ascii="Times New Roman" w:hAnsi="Times New Roman"/>
          </w:rPr>
          <w:t>c</w:t>
        </w:r>
      </w:ins>
      <w:r w:rsidRPr="00433FA3">
        <w:rPr>
          <w:rFonts w:ascii="Times New Roman" w:hAnsi="Times New Roman"/>
        </w:rPr>
        <w:t xml:space="preserve">ertificate] </w:t>
      </w:r>
      <w:del w:id="2567" w:author="Matthews, Jolie [2]" w:date="2023-09-09T19:07:00Z">
        <w:r w:rsidRPr="00433FA3" w:rsidDel="00F27117">
          <w:rPr>
            <w:rFonts w:ascii="Times New Roman" w:hAnsi="Times New Roman"/>
          </w:rPr>
          <w:delText>C</w:delText>
        </w:r>
      </w:del>
      <w:ins w:id="2568" w:author="Matthews, Jolie [2]" w:date="2023-09-09T19:07:00Z">
        <w:r w:rsidR="00F27117">
          <w:rPr>
            <w:rFonts w:ascii="Times New Roman" w:hAnsi="Times New Roman"/>
          </w:rPr>
          <w:t>c</w:t>
        </w:r>
      </w:ins>
      <w:r w:rsidRPr="00433FA3">
        <w:rPr>
          <w:rFonts w:ascii="Times New Roman" w:hAnsi="Times New Roman"/>
        </w:rPr>
        <w:t>arefully</w:t>
      </w:r>
      <w:ins w:id="2569" w:author="Matthews, Jolie [2]" w:date="2023-09-09T19:07:00Z">
        <w:r w:rsidR="00F27117">
          <w:rPr>
            <w:rFonts w:ascii="Times New Roman" w:hAnsi="Times New Roman"/>
          </w:rPr>
          <w:t xml:space="preserve">. </w:t>
        </w:r>
      </w:ins>
      <w:del w:id="2570" w:author="Matthews, Jolie [2]" w:date="2023-09-09T19:07:00Z">
        <w:r w:rsidRPr="00433FA3" w:rsidDel="00F27117">
          <w:rPr>
            <w:rFonts w:ascii="Times New Roman" w:hAnsi="Times New Roman"/>
          </w:rPr>
          <w:delText>—</w:delText>
        </w:r>
      </w:del>
      <w:r w:rsidRPr="00433FA3">
        <w:rPr>
          <w:rFonts w:ascii="Times New Roman" w:hAnsi="Times New Roman"/>
        </w:rPr>
        <w:t xml:space="preserve">This outline of coverage </w:t>
      </w:r>
      <w:del w:id="2571" w:author="Matthews, Jolie [2]" w:date="2023-09-09T19:07:00Z">
        <w:r w:rsidRPr="00433FA3" w:rsidDel="00F27117">
          <w:rPr>
            <w:rFonts w:ascii="Times New Roman" w:hAnsi="Times New Roman"/>
          </w:rPr>
          <w:delText>provides a very brief description of</w:delText>
        </w:r>
        <w:r w:rsidRPr="00433FA3" w:rsidDel="007D50D3">
          <w:rPr>
            <w:rFonts w:ascii="Times New Roman" w:hAnsi="Times New Roman"/>
          </w:rPr>
          <w:delText xml:space="preserve"> the</w:delText>
        </w:r>
      </w:del>
      <w:ins w:id="2572" w:author="Matthews, Jolie [2]" w:date="2023-09-09T19:07:00Z">
        <w:r w:rsidR="007D50D3">
          <w:rPr>
            <w:rFonts w:ascii="Times New Roman" w:hAnsi="Times New Roman"/>
          </w:rPr>
          <w:t>briefly de</w:t>
        </w:r>
      </w:ins>
      <w:ins w:id="2573" w:author="Matthews, Jolie [2]" w:date="2023-09-09T19:08:00Z">
        <w:r w:rsidR="007D50D3">
          <w:rPr>
            <w:rFonts w:ascii="Times New Roman" w:hAnsi="Times New Roman"/>
          </w:rPr>
          <w:t>scribes your coverage</w:t>
        </w:r>
      </w:ins>
      <w:ins w:id="2574" w:author="Matthews, Jolie [2]" w:date="2023-09-09T19:11:00Z">
        <w:r w:rsidR="006A5262">
          <w:rPr>
            <w:rFonts w:ascii="Times New Roman" w:hAnsi="Times New Roman"/>
          </w:rPr>
          <w:t>’s</w:t>
        </w:r>
      </w:ins>
      <w:r w:rsidRPr="00433FA3">
        <w:rPr>
          <w:rFonts w:ascii="Times New Roman" w:hAnsi="Times New Roman"/>
        </w:rPr>
        <w:t xml:space="preserve"> important features</w:t>
      </w:r>
      <w:del w:id="2575" w:author="Matthews, Jolie [2]" w:date="2023-09-09T19:11:00Z">
        <w:r w:rsidRPr="00433FA3" w:rsidDel="006A5262">
          <w:rPr>
            <w:rFonts w:ascii="Times New Roman" w:hAnsi="Times New Roman"/>
          </w:rPr>
          <w:delText xml:space="preserve"> of the coverage</w:delText>
        </w:r>
      </w:del>
      <w:r w:rsidRPr="00433FA3">
        <w:rPr>
          <w:rFonts w:ascii="Times New Roman" w:hAnsi="Times New Roman"/>
        </w:rPr>
        <w:t xml:space="preserve">. </w:t>
      </w:r>
      <w:del w:id="2576" w:author="Matthews, Jolie [2]" w:date="2023-09-09T19:09:00Z">
        <w:r w:rsidRPr="00433FA3" w:rsidDel="006E24E6">
          <w:rPr>
            <w:rFonts w:ascii="Times New Roman" w:hAnsi="Times New Roman"/>
          </w:rPr>
          <w:delText>This</w:delText>
        </w:r>
      </w:del>
      <w:ins w:id="2577" w:author="Matthews, Jolie [2]" w:date="2023-09-09T19:09:00Z">
        <w:r w:rsidR="006E24E6">
          <w:rPr>
            <w:rFonts w:ascii="Times New Roman" w:hAnsi="Times New Roman"/>
          </w:rPr>
          <w:t>It</w:t>
        </w:r>
      </w:ins>
      <w:r w:rsidRPr="00433FA3">
        <w:rPr>
          <w:rFonts w:ascii="Times New Roman" w:hAnsi="Times New Roman"/>
        </w:rPr>
        <w:t xml:space="preserve"> is not the insurance contract</w:t>
      </w:r>
      <w:ins w:id="2578" w:author="Matthews, Jolie [2]" w:date="2023-09-09T19:08:00Z">
        <w:r w:rsidR="00A04C22">
          <w:rPr>
            <w:rFonts w:ascii="Times New Roman" w:hAnsi="Times New Roman"/>
          </w:rPr>
          <w:t>.</w:t>
        </w:r>
      </w:ins>
      <w:del w:id="2579" w:author="Matthews, Jolie [2]" w:date="2023-09-09T19:09:00Z">
        <w:r w:rsidRPr="00433FA3" w:rsidDel="00A04C22">
          <w:rPr>
            <w:rFonts w:ascii="Times New Roman" w:hAnsi="Times New Roman"/>
          </w:rPr>
          <w:delText xml:space="preserve"> and only the actual policy provisions will control</w:delText>
        </w:r>
      </w:del>
      <w:r w:rsidRPr="00433FA3">
        <w:rPr>
          <w:rFonts w:ascii="Times New Roman" w:hAnsi="Times New Roman"/>
        </w:rPr>
        <w:t xml:space="preserve">. The </w:t>
      </w:r>
      <w:ins w:id="2580" w:author="Matthews, Jolie [2]" w:date="2023-09-09T19:15:00Z">
        <w:r w:rsidR="00C40DD5">
          <w:rPr>
            <w:rFonts w:ascii="Times New Roman" w:hAnsi="Times New Roman"/>
          </w:rPr>
          <w:t>[</w:t>
        </w:r>
      </w:ins>
      <w:r w:rsidRPr="00433FA3">
        <w:rPr>
          <w:rFonts w:ascii="Times New Roman" w:hAnsi="Times New Roman"/>
        </w:rPr>
        <w:t>policy</w:t>
      </w:r>
      <w:ins w:id="2581" w:author="Matthews, Jolie [2]" w:date="2023-09-09T19:15:00Z">
        <w:r w:rsidR="00C40DD5">
          <w:rPr>
            <w:rFonts w:ascii="Times New Roman" w:hAnsi="Times New Roman"/>
          </w:rPr>
          <w:t>] [certificate]</w:t>
        </w:r>
      </w:ins>
      <w:r w:rsidRPr="00433FA3">
        <w:rPr>
          <w:rFonts w:ascii="Times New Roman" w:hAnsi="Times New Roman"/>
        </w:rPr>
        <w:t xml:space="preserve"> </w:t>
      </w:r>
      <w:del w:id="2582" w:author="Matthews, Jolie [2]" w:date="2023-09-09T19:15:00Z">
        <w:r w:rsidRPr="00433FA3" w:rsidDel="00C85CA1">
          <w:rPr>
            <w:rFonts w:ascii="Times New Roman" w:hAnsi="Times New Roman"/>
          </w:rPr>
          <w:delText>itself sets forth in detail</w:delText>
        </w:r>
      </w:del>
      <w:ins w:id="2583" w:author="Matthews, Jolie [2]" w:date="2023-09-09T19:15:00Z">
        <w:r w:rsidR="00C85CA1">
          <w:rPr>
            <w:rFonts w:ascii="Times New Roman" w:hAnsi="Times New Roman"/>
          </w:rPr>
          <w:t>det</w:t>
        </w:r>
      </w:ins>
      <w:ins w:id="2584" w:author="Matthews, Jolie [2]" w:date="2023-10-11T15:22:00Z">
        <w:r w:rsidR="00913B00">
          <w:rPr>
            <w:rFonts w:ascii="Times New Roman" w:hAnsi="Times New Roman"/>
          </w:rPr>
          <w:t>ail</w:t>
        </w:r>
      </w:ins>
      <w:ins w:id="2585" w:author="Matthews, Jolie [2]" w:date="2023-09-09T19:15:00Z">
        <w:r w:rsidR="00C85CA1">
          <w:rPr>
            <w:rFonts w:ascii="Times New Roman" w:hAnsi="Times New Roman"/>
          </w:rPr>
          <w:t>s</w:t>
        </w:r>
      </w:ins>
      <w:r w:rsidRPr="00433FA3">
        <w:rPr>
          <w:rFonts w:ascii="Times New Roman" w:hAnsi="Times New Roman"/>
        </w:rPr>
        <w:t xml:space="preserve"> </w:t>
      </w:r>
      <w:del w:id="2586" w:author="Matthews, Jolie [2]" w:date="2023-09-09T19:15:00Z">
        <w:r w:rsidRPr="00433FA3" w:rsidDel="00C85CA1">
          <w:rPr>
            <w:rFonts w:ascii="Times New Roman" w:hAnsi="Times New Roman"/>
          </w:rPr>
          <w:delText>the</w:delText>
        </w:r>
      </w:del>
      <w:ins w:id="2587" w:author="Matthews, Jolie [2]" w:date="2023-09-09T19:15:00Z">
        <w:r w:rsidR="00C85CA1">
          <w:rPr>
            <w:rFonts w:ascii="Times New Roman" w:hAnsi="Times New Roman"/>
          </w:rPr>
          <w:t>your</w:t>
        </w:r>
      </w:ins>
      <w:r w:rsidRPr="00433FA3">
        <w:rPr>
          <w:rFonts w:ascii="Times New Roman" w:hAnsi="Times New Roman"/>
        </w:rPr>
        <w:t xml:space="preserve"> rights and obligations </w:t>
      </w:r>
      <w:del w:id="2588" w:author="Matthews, Jolie [2]" w:date="2023-09-09T19:16:00Z">
        <w:r w:rsidRPr="00433FA3" w:rsidDel="00C85CA1">
          <w:rPr>
            <w:rFonts w:ascii="Times New Roman" w:hAnsi="Times New Roman"/>
          </w:rPr>
          <w:delText xml:space="preserve">of both you </w:delText>
        </w:r>
      </w:del>
      <w:r w:rsidRPr="00433FA3">
        <w:rPr>
          <w:rFonts w:ascii="Times New Roman" w:hAnsi="Times New Roman"/>
        </w:rPr>
        <w:t xml:space="preserve">and </w:t>
      </w:r>
      <w:ins w:id="2589" w:author="Matthews, Jolie [2]" w:date="2023-09-09T19:16:00Z">
        <w:r w:rsidR="00C85CA1">
          <w:rPr>
            <w:rFonts w:ascii="Times New Roman" w:hAnsi="Times New Roman"/>
          </w:rPr>
          <w:t xml:space="preserve">those of </w:t>
        </w:r>
      </w:ins>
      <w:r w:rsidRPr="00433FA3">
        <w:rPr>
          <w:rFonts w:ascii="Times New Roman" w:hAnsi="Times New Roman"/>
        </w:rPr>
        <w:t>your insurance company. It is</w:t>
      </w:r>
      <w:del w:id="2590" w:author="Matthews, Jolie [2]" w:date="2023-09-09T19:16:00Z">
        <w:r w:rsidRPr="00433FA3" w:rsidDel="00E96FEA">
          <w:rPr>
            <w:rFonts w:ascii="Times New Roman" w:hAnsi="Times New Roman"/>
          </w:rPr>
          <w:delText>, therefore,</w:delText>
        </w:r>
      </w:del>
      <w:r w:rsidRPr="00433FA3">
        <w:rPr>
          <w:rFonts w:ascii="Times New Roman" w:hAnsi="Times New Roman"/>
        </w:rPr>
        <w:t xml:space="preserve"> important that you</w:t>
      </w:r>
      <w:del w:id="2591" w:author="Matthews, Jolie [2]" w:date="2023-09-09T19:16:00Z">
        <w:r w:rsidRPr="00433FA3" w:rsidDel="00E96FEA">
          <w:rPr>
            <w:rFonts w:ascii="Times New Roman" w:hAnsi="Times New Roman"/>
          </w:rPr>
          <w:delText xml:space="preserve"> READ YOUR [POLICY][CERTIFICATE] CAREFULLY</w:delText>
        </w:r>
      </w:del>
      <w:ins w:id="2592" w:author="Matthews, Jolie" w:date="2024-10-17T16:14:00Z" w16du:dateUtc="2024-10-17T20:14:00Z">
        <w:r w:rsidR="009677B7">
          <w:rPr>
            <w:rFonts w:ascii="Times New Roman" w:hAnsi="Times New Roman"/>
          </w:rPr>
          <w:t xml:space="preserve"> </w:t>
        </w:r>
      </w:ins>
      <w:ins w:id="2593" w:author="Matthews, Jolie [2]" w:date="2023-09-09T19:16:00Z">
        <w:r w:rsidR="00E96FEA">
          <w:rPr>
            <w:rFonts w:ascii="Times New Roman" w:hAnsi="Times New Roman"/>
          </w:rPr>
          <w:t>read your [policy] [certificate] carefully</w:t>
        </w:r>
      </w:ins>
      <w:r w:rsidRPr="00433FA3">
        <w:rPr>
          <w:rFonts w:ascii="Times New Roman" w:hAnsi="Times New Roman"/>
        </w:rPr>
        <w:t>!</w:t>
      </w:r>
    </w:p>
    <w:p w14:paraId="3CB6248F" w14:textId="77777777" w:rsidR="00241ED9" w:rsidRDefault="00241ED9" w:rsidP="00241ED9">
      <w:pPr>
        <w:jc w:val="both"/>
        <w:rPr>
          <w:rFonts w:ascii="Times New Roman" w:hAnsi="Times New Roman"/>
          <w:b/>
          <w:bCs/>
        </w:rPr>
      </w:pPr>
    </w:p>
    <w:p w14:paraId="5E548533" w14:textId="743790DF" w:rsidR="005F044C" w:rsidRPr="00433FA3"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t xml:space="preserve">Accident-only coverage </w:t>
      </w:r>
      <w:del w:id="2594" w:author="Matthews, Jolie [2]" w:date="2023-09-09T19:18:00Z">
        <w:r w:rsidRPr="00433FA3" w:rsidDel="009E2893">
          <w:rPr>
            <w:rFonts w:ascii="Times New Roman" w:hAnsi="Times New Roman"/>
          </w:rPr>
          <w:delText>is designed to provide, to persons insured, coverage</w:delText>
        </w:r>
      </w:del>
      <w:ins w:id="2595" w:author="Matthews, Jolie [2]" w:date="2023-09-09T19:18:00Z">
        <w:r w:rsidR="00B2519A">
          <w:rPr>
            <w:rFonts w:ascii="Times New Roman" w:hAnsi="Times New Roman"/>
          </w:rPr>
          <w:t>pays benef</w:t>
        </w:r>
      </w:ins>
      <w:ins w:id="2596" w:author="Matthews, Jolie [2]" w:date="2023-09-09T19:19:00Z">
        <w:r w:rsidR="004B1794">
          <w:rPr>
            <w:rFonts w:ascii="Times New Roman" w:hAnsi="Times New Roman"/>
          </w:rPr>
          <w:t>i</w:t>
        </w:r>
      </w:ins>
      <w:ins w:id="2597" w:author="Matthews, Jolie [2]" w:date="2023-09-09T19:18:00Z">
        <w:r w:rsidR="00B2519A">
          <w:rPr>
            <w:rFonts w:ascii="Times New Roman" w:hAnsi="Times New Roman"/>
          </w:rPr>
          <w:t>ts</w:t>
        </w:r>
      </w:ins>
      <w:r w:rsidRPr="00433FA3">
        <w:rPr>
          <w:rFonts w:ascii="Times New Roman" w:hAnsi="Times New Roman"/>
        </w:rPr>
        <w:t xml:space="preserve"> for </w:t>
      </w:r>
      <w:del w:id="2598" w:author="Matthews, Jolie [2]" w:date="2023-09-09T19:18:00Z">
        <w:r w:rsidRPr="00433FA3" w:rsidDel="00B2519A">
          <w:rPr>
            <w:rFonts w:ascii="Times New Roman" w:hAnsi="Times New Roman"/>
          </w:rPr>
          <w:delText>certain losses resulting</w:delText>
        </w:r>
      </w:del>
      <w:ins w:id="2599" w:author="Matthews, Jolie [2]" w:date="2023-09-09T19:18:00Z">
        <w:r w:rsidR="00D745F5">
          <w:rPr>
            <w:rFonts w:ascii="Times New Roman" w:hAnsi="Times New Roman"/>
          </w:rPr>
          <w:t>cover</w:t>
        </w:r>
      </w:ins>
      <w:ins w:id="2600" w:author="Matthews, Jolie [2]" w:date="2023-09-09T19:19:00Z">
        <w:r w:rsidR="00D745F5">
          <w:rPr>
            <w:rFonts w:ascii="Times New Roman" w:hAnsi="Times New Roman"/>
          </w:rPr>
          <w:t>ed injuries</w:t>
        </w:r>
      </w:ins>
      <w:r w:rsidRPr="00433FA3">
        <w:rPr>
          <w:rFonts w:ascii="Times New Roman" w:hAnsi="Times New Roman"/>
        </w:rPr>
        <w:t xml:space="preserve"> from a covered accident</w:t>
      </w:r>
      <w:del w:id="2601" w:author="Matthews, Jolie [2]" w:date="2023-09-09T19:19:00Z">
        <w:r w:rsidRPr="00433FA3" w:rsidDel="00D745F5">
          <w:rPr>
            <w:rFonts w:ascii="Times New Roman" w:hAnsi="Times New Roman"/>
          </w:rPr>
          <w:delText xml:space="preserve"> ONLY, subject to any limitations contained in the policy</w:delText>
        </w:r>
      </w:del>
      <w:r w:rsidRPr="00433FA3">
        <w:rPr>
          <w:rFonts w:ascii="Times New Roman" w:hAnsi="Times New Roman"/>
        </w:rPr>
        <w:t xml:space="preserve">. </w:t>
      </w:r>
      <w:ins w:id="2602" w:author="Matthews, Jolie [2]" w:date="2023-09-09T19:19:00Z">
        <w:r w:rsidR="004B1794">
          <w:rPr>
            <w:rFonts w:ascii="Times New Roman" w:hAnsi="Times New Roman"/>
          </w:rPr>
          <w:t>It does not provide benefits</w:t>
        </w:r>
      </w:ins>
      <w:ins w:id="2603" w:author="Matthews, Jolie [2]" w:date="2023-09-09T19:20:00Z">
        <w:r w:rsidR="006C222F">
          <w:rPr>
            <w:rFonts w:ascii="Times New Roman" w:hAnsi="Times New Roman"/>
          </w:rPr>
          <w:t xml:space="preserve"> resulting from sickness. </w:t>
        </w:r>
        <w:r w:rsidR="00D17A2B">
          <w:rPr>
            <w:rFonts w:ascii="Times New Roman" w:hAnsi="Times New Roman"/>
          </w:rPr>
          <w:t>The benefits m</w:t>
        </w:r>
      </w:ins>
      <w:ins w:id="2604" w:author="Matthews, Jolie [2]" w:date="2023-09-09T19:21:00Z">
        <w:r w:rsidR="00565A25">
          <w:rPr>
            <w:rFonts w:ascii="Times New Roman" w:hAnsi="Times New Roman"/>
          </w:rPr>
          <w:t>ay</w:t>
        </w:r>
      </w:ins>
      <w:ins w:id="2605" w:author="Matthews, Jolie [2]" w:date="2023-09-09T19:20:00Z">
        <w:r w:rsidR="00D17A2B">
          <w:rPr>
            <w:rFonts w:ascii="Times New Roman" w:hAnsi="Times New Roman"/>
          </w:rPr>
          <w:t xml:space="preserve"> be limited in ways described in the</w:t>
        </w:r>
      </w:ins>
      <w:ins w:id="2606" w:author="Matthews, Jolie [2]" w:date="2023-09-09T19:22:00Z">
        <w:r w:rsidR="00565A25">
          <w:rPr>
            <w:rFonts w:ascii="Times New Roman" w:hAnsi="Times New Roman"/>
          </w:rPr>
          <w:t xml:space="preserve"> [policy] [certificate].</w:t>
        </w:r>
      </w:ins>
      <w:ins w:id="2607" w:author="Matthews, Jolie [2]" w:date="2023-09-09T19:20:00Z">
        <w:r w:rsidR="00D17A2B">
          <w:rPr>
            <w:rFonts w:ascii="Times New Roman" w:hAnsi="Times New Roman"/>
          </w:rPr>
          <w:t xml:space="preserve"> </w:t>
        </w:r>
      </w:ins>
      <w:del w:id="2608" w:author="Matthews, Jolie [2]" w:date="2023-09-09T19:19:00Z">
        <w:r w:rsidRPr="00433FA3" w:rsidDel="006C222F">
          <w:rPr>
            <w:rFonts w:ascii="Times New Roman" w:hAnsi="Times New Roman"/>
          </w:rPr>
          <w:delText>Coverage is not provided for basic hospital, basic medical-surgical, or major medical expenses</w:delText>
        </w:r>
      </w:del>
      <w:del w:id="2609" w:author="Matthews, Jolie [2]" w:date="2023-09-09T19:20:00Z">
        <w:r w:rsidRPr="00433FA3" w:rsidDel="006C222F">
          <w:rPr>
            <w:rFonts w:ascii="Times New Roman" w:hAnsi="Times New Roman"/>
          </w:rPr>
          <w:delText>.</w:delText>
        </w:r>
      </w:del>
    </w:p>
    <w:p w14:paraId="6B86E17F" w14:textId="77777777" w:rsidR="005F044C" w:rsidRPr="00433FA3" w:rsidRDefault="005F044C">
      <w:pPr>
        <w:ind w:left="2160" w:hanging="720"/>
        <w:jc w:val="both"/>
        <w:rPr>
          <w:rFonts w:ascii="Times New Roman" w:hAnsi="Times New Roman"/>
        </w:rPr>
      </w:pPr>
    </w:p>
    <w:p w14:paraId="3085BB86" w14:textId="1EBA37C0" w:rsidR="005F044C" w:rsidRPr="00433FA3" w:rsidRDefault="005F044C">
      <w:pPr>
        <w:ind w:left="2160" w:hanging="720"/>
        <w:jc w:val="both"/>
        <w:rPr>
          <w:rFonts w:ascii="Times New Roman" w:hAnsi="Times New Roman"/>
        </w:rPr>
      </w:pPr>
      <w:r w:rsidRPr="00433FA3">
        <w:rPr>
          <w:rFonts w:ascii="Times New Roman" w:hAnsi="Times New Roman"/>
        </w:rPr>
        <w:t>(3)</w:t>
      </w:r>
      <w:r w:rsidRPr="00433FA3">
        <w:rPr>
          <w:rFonts w:ascii="Times New Roman" w:hAnsi="Times New Roman"/>
        </w:rPr>
        <w:tab/>
        <w:t>[</w:t>
      </w:r>
      <w:del w:id="2610" w:author="Matthews, Jolie" w:date="2024-09-24T12:28:00Z" w16du:dateUtc="2024-09-24T16:28:00Z">
        <w:r w:rsidRPr="00433FA3" w:rsidDel="0014158C">
          <w:rPr>
            <w:rFonts w:ascii="Times New Roman" w:hAnsi="Times New Roman"/>
          </w:rPr>
          <w:delText>A</w:delText>
        </w:r>
      </w:del>
      <w:del w:id="2611" w:author="Matthews, Jolie" w:date="2024-09-24T12:29:00Z" w16du:dateUtc="2024-09-24T16:29:00Z">
        <w:r w:rsidRPr="00433FA3" w:rsidDel="0014158C">
          <w:rPr>
            <w:rFonts w:ascii="Times New Roman" w:hAnsi="Times New Roman"/>
          </w:rPr>
          <w:delText xml:space="preserve"> brief</w:delText>
        </w:r>
      </w:del>
      <w:ins w:id="2612" w:author="Matthews, Jolie" w:date="2024-09-24T12:29:00Z" w16du:dateUtc="2024-09-24T16:29:00Z">
        <w:r w:rsidR="0014158C">
          <w:rPr>
            <w:rFonts w:ascii="Times New Roman" w:hAnsi="Times New Roman"/>
          </w:rPr>
          <w:t>Brief, but clear and</w:t>
        </w:r>
      </w:ins>
      <w:r w:rsidRPr="00433FA3">
        <w:rPr>
          <w:rFonts w:ascii="Times New Roman" w:hAnsi="Times New Roman"/>
        </w:rPr>
        <w:t xml:space="preserve"> specific</w:t>
      </w:r>
      <w:ins w:id="2613" w:author="Matthews, Jolie" w:date="2024-09-24T12:29:00Z" w16du:dateUtc="2024-09-24T16:29:00Z">
        <w:r w:rsidR="000F7683">
          <w:rPr>
            <w:rFonts w:ascii="Times New Roman" w:hAnsi="Times New Roman"/>
          </w:rPr>
          <w:t>,</w:t>
        </w:r>
      </w:ins>
      <w:r w:rsidRPr="00433FA3">
        <w:rPr>
          <w:rFonts w:ascii="Times New Roman" w:hAnsi="Times New Roman"/>
        </w:rPr>
        <w:t xml:space="preserve"> description of the benefits</w:t>
      </w:r>
      <w:ins w:id="2614" w:author="Matthews, Jolie" w:date="2024-09-24T12:29:00Z" w16du:dateUtc="2024-09-24T16:29:00Z">
        <w:r w:rsidR="000F7683">
          <w:rPr>
            <w:rFonts w:ascii="Times New Roman" w:hAnsi="Times New Roman"/>
          </w:rPr>
          <w:t xml:space="preserve"> and a description of any deductible or copayment provisions applicable to the benefits described</w:t>
        </w:r>
      </w:ins>
      <w:r w:rsidRPr="00433FA3">
        <w:rPr>
          <w:rFonts w:ascii="Times New Roman" w:hAnsi="Times New Roman"/>
        </w:rPr>
        <w:t>.]</w:t>
      </w:r>
    </w:p>
    <w:p w14:paraId="1577DD39" w14:textId="77777777" w:rsidR="005F044C" w:rsidRPr="00433FA3" w:rsidRDefault="005F044C">
      <w:pPr>
        <w:ind w:left="2160" w:hanging="720"/>
        <w:jc w:val="both"/>
        <w:rPr>
          <w:rFonts w:ascii="Times New Roman" w:hAnsi="Times New Roman"/>
        </w:rPr>
      </w:pPr>
    </w:p>
    <w:p w14:paraId="326E8982" w14:textId="73481E95" w:rsidR="005F044C" w:rsidRPr="00433FA3" w:rsidRDefault="005F044C" w:rsidP="00BB2725">
      <w:pPr>
        <w:jc w:val="both"/>
        <w:rPr>
          <w:rFonts w:ascii="Times New Roman" w:hAnsi="Times New Roman"/>
        </w:rPr>
      </w:pPr>
      <w:del w:id="2615" w:author="Matthews, Jolie" w:date="2024-09-24T12:30:00Z" w16du:dateUtc="2024-09-24T16:30:00Z">
        <w:r w:rsidRPr="00433FA3" w:rsidDel="00A84B56">
          <w:rPr>
            <w:rFonts w:ascii="Times New Roman" w:hAnsi="Times New Roman"/>
            <w:b/>
          </w:rPr>
          <w:delText>Drafting Note</w:delText>
        </w:r>
        <w:r w:rsidRPr="00433FA3" w:rsidDel="00A84B56">
          <w:rPr>
            <w:rFonts w:ascii="Times New Roman" w:hAnsi="Times New Roman"/>
          </w:rPr>
          <w:delText>: The above description of benefits shall be stated clearly and concisely, and shall include a description of any deductible or copayment provision applicable to the benefits described. Proper disclosure of benefits that vary according to accidental cause shall be made in accordance with Section 7A(13) of this regulation.</w:delText>
        </w:r>
      </w:del>
    </w:p>
    <w:p w14:paraId="559E03BC" w14:textId="77777777" w:rsidR="005F044C" w:rsidRPr="00433FA3" w:rsidRDefault="005F044C" w:rsidP="00BB2725">
      <w:pPr>
        <w:jc w:val="both"/>
        <w:rPr>
          <w:rFonts w:ascii="Times New Roman" w:hAnsi="Times New Roman"/>
        </w:rPr>
      </w:pPr>
    </w:p>
    <w:p w14:paraId="2A023663" w14:textId="569C7F49" w:rsidR="005F044C" w:rsidRPr="00433FA3" w:rsidRDefault="005F044C">
      <w:pPr>
        <w:ind w:left="2160" w:hanging="720"/>
        <w:jc w:val="both"/>
        <w:rPr>
          <w:rFonts w:ascii="Times New Roman" w:hAnsi="Times New Roman"/>
        </w:rPr>
      </w:pPr>
      <w:r w:rsidRPr="00433FA3">
        <w:rPr>
          <w:rFonts w:ascii="Times New Roman" w:hAnsi="Times New Roman"/>
        </w:rPr>
        <w:lastRenderedPageBreak/>
        <w:t>(4)</w:t>
      </w:r>
      <w:r w:rsidRPr="00433FA3">
        <w:rPr>
          <w:rFonts w:ascii="Times New Roman" w:hAnsi="Times New Roman"/>
        </w:rPr>
        <w:tab/>
        <w:t xml:space="preserve">[A </w:t>
      </w:r>
      <w:ins w:id="2616" w:author="Matthews, Jolie" w:date="2024-09-24T12:30:00Z" w16du:dateUtc="2024-09-24T16:30:00Z">
        <w:r w:rsidR="0093384A">
          <w:rPr>
            <w:rFonts w:ascii="Times New Roman" w:hAnsi="Times New Roman"/>
          </w:rPr>
          <w:t xml:space="preserve">clear </w:t>
        </w:r>
      </w:ins>
      <w:r w:rsidRPr="00433FA3">
        <w:rPr>
          <w:rFonts w:ascii="Times New Roman" w:hAnsi="Times New Roman"/>
        </w:rPr>
        <w:t xml:space="preserve">description of any </w:t>
      </w:r>
      <w:del w:id="2617" w:author="Matthews, Jolie" w:date="2024-10-28T15:13:00Z" w16du:dateUtc="2024-10-28T19:13:00Z">
        <w:r w:rsidRPr="00433FA3" w:rsidDel="00FE26DD">
          <w:rPr>
            <w:rFonts w:ascii="Times New Roman" w:hAnsi="Times New Roman"/>
          </w:rPr>
          <w:delText xml:space="preserve">policy </w:delText>
        </w:r>
      </w:del>
      <w:r w:rsidRPr="00433FA3">
        <w:rPr>
          <w:rFonts w:ascii="Times New Roman" w:hAnsi="Times New Roman"/>
        </w:rPr>
        <w:t>provisions that exclude, eliminate, restrict, reduce, limit, delay or in any other manner operate to qualify payment of the benefits described in Paragraph (3) above.</w:t>
      </w:r>
      <w:ins w:id="2618" w:author="Matthews, Jolie" w:date="2024-09-24T12:30:00Z" w16du:dateUtc="2024-09-24T16:30:00Z">
        <w:r w:rsidR="0093384A">
          <w:rPr>
            <w:rFonts w:ascii="Times New Roman" w:hAnsi="Times New Roman"/>
          </w:rPr>
          <w:t xml:space="preserve"> Proper disclosure of benefits that vary according</w:t>
        </w:r>
      </w:ins>
      <w:ins w:id="2619" w:author="Matthews, Jolie" w:date="2024-09-24T12:31:00Z" w16du:dateUtc="2024-09-24T16:31:00Z">
        <w:r w:rsidR="0093384A">
          <w:rPr>
            <w:rFonts w:ascii="Times New Roman" w:hAnsi="Times New Roman"/>
          </w:rPr>
          <w:t xml:space="preserve"> to the type of accidental cause shall be made in accordance with Section 8A(</w:t>
        </w:r>
        <w:r w:rsidR="004F06B9">
          <w:rPr>
            <w:rFonts w:ascii="Times New Roman" w:hAnsi="Times New Roman"/>
          </w:rPr>
          <w:t>13) of this regulation.</w:t>
        </w:r>
      </w:ins>
      <w:r w:rsidRPr="00433FA3">
        <w:rPr>
          <w:rFonts w:ascii="Times New Roman" w:hAnsi="Times New Roman"/>
        </w:rPr>
        <w:t>]</w:t>
      </w:r>
    </w:p>
    <w:p w14:paraId="31ED4DCE" w14:textId="77777777" w:rsidR="005F044C" w:rsidRPr="00433FA3" w:rsidRDefault="005F044C">
      <w:pPr>
        <w:ind w:left="2160" w:hanging="720"/>
        <w:jc w:val="both"/>
        <w:rPr>
          <w:rFonts w:ascii="Times New Roman" w:hAnsi="Times New Roman"/>
        </w:rPr>
      </w:pPr>
    </w:p>
    <w:p w14:paraId="77CEA981" w14:textId="5F464C58" w:rsidR="005F044C" w:rsidRPr="00433FA3" w:rsidRDefault="005F044C">
      <w:pPr>
        <w:ind w:left="2160" w:hanging="720"/>
        <w:jc w:val="both"/>
        <w:rPr>
          <w:rFonts w:ascii="Times New Roman" w:hAnsi="Times New Roman"/>
        </w:rPr>
      </w:pPr>
      <w:r w:rsidRPr="00433FA3">
        <w:rPr>
          <w:rFonts w:ascii="Times New Roman" w:hAnsi="Times New Roman"/>
        </w:rPr>
        <w:t>(5)</w:t>
      </w:r>
      <w:r w:rsidRPr="00433FA3">
        <w:rPr>
          <w:rFonts w:ascii="Times New Roman" w:hAnsi="Times New Roman"/>
        </w:rPr>
        <w:tab/>
        <w:t xml:space="preserve">[A </w:t>
      </w:r>
      <w:ins w:id="2620" w:author="Matthews, Jolie" w:date="2024-09-24T12:31:00Z" w16du:dateUtc="2024-09-24T16:31:00Z">
        <w:r w:rsidR="004F06B9">
          <w:rPr>
            <w:rFonts w:ascii="Times New Roman" w:hAnsi="Times New Roman"/>
          </w:rPr>
          <w:t xml:space="preserve">clear </w:t>
        </w:r>
      </w:ins>
      <w:r w:rsidRPr="00433FA3">
        <w:rPr>
          <w:rFonts w:ascii="Times New Roman" w:hAnsi="Times New Roman"/>
        </w:rPr>
        <w:t xml:space="preserve">description of </w:t>
      </w:r>
      <w:del w:id="2621" w:author="Matthews, Jolie" w:date="2024-10-28T15:13:00Z" w16du:dateUtc="2024-10-28T19:13:00Z">
        <w:r w:rsidRPr="00433FA3" w:rsidDel="00FE26DD">
          <w:rPr>
            <w:rFonts w:ascii="Times New Roman" w:hAnsi="Times New Roman"/>
          </w:rPr>
          <w:delText xml:space="preserve">policy </w:delText>
        </w:r>
      </w:del>
      <w:r w:rsidRPr="00433FA3">
        <w:rPr>
          <w:rFonts w:ascii="Times New Roman" w:hAnsi="Times New Roman"/>
        </w:rPr>
        <w:t>provisions respecting renewability or continuation of coverage, including age restrictions or any reservations of right to change premiums.]</w:t>
      </w:r>
    </w:p>
    <w:p w14:paraId="4E49B99E" w14:textId="77777777" w:rsidR="00734154" w:rsidRDefault="00734154">
      <w:pPr>
        <w:ind w:left="1440" w:hanging="720"/>
        <w:jc w:val="both"/>
        <w:rPr>
          <w:ins w:id="2622" w:author="Matthews, Jolie [2]" w:date="2023-09-09T19:24:00Z"/>
          <w:rFonts w:ascii="Times New Roman" w:hAnsi="Times New Roman"/>
        </w:rPr>
      </w:pPr>
    </w:p>
    <w:p w14:paraId="7D62B0B2" w14:textId="4BC8BC6A" w:rsidR="005F044C" w:rsidRPr="00433FA3" w:rsidRDefault="005F044C">
      <w:pPr>
        <w:ind w:left="1440" w:hanging="720"/>
        <w:jc w:val="both"/>
        <w:rPr>
          <w:rFonts w:ascii="Times New Roman" w:hAnsi="Times New Roman"/>
        </w:rPr>
      </w:pPr>
      <w:del w:id="2623" w:author="Jolie Matthews" w:date="2015-03-17T13:04:00Z">
        <w:r w:rsidRPr="00433FA3" w:rsidDel="00AA0F00">
          <w:rPr>
            <w:rFonts w:ascii="Times New Roman" w:hAnsi="Times New Roman"/>
          </w:rPr>
          <w:delText>K</w:delText>
        </w:r>
      </w:del>
      <w:ins w:id="2624" w:author="Matthews, Jolie H." w:date="2022-02-17T16:13:00Z">
        <w:r w:rsidR="00DB1EA2">
          <w:rPr>
            <w:rFonts w:ascii="Times New Roman" w:hAnsi="Times New Roman"/>
          </w:rPr>
          <w:t>F</w:t>
        </w:r>
      </w:ins>
      <w:r w:rsidRPr="00433FA3">
        <w:rPr>
          <w:rFonts w:ascii="Times New Roman" w:hAnsi="Times New Roman"/>
        </w:rPr>
        <w:t>.</w:t>
      </w:r>
      <w:r w:rsidRPr="00433FA3">
        <w:rPr>
          <w:rFonts w:ascii="Times New Roman" w:hAnsi="Times New Roman"/>
        </w:rPr>
        <w:tab/>
        <w:t>Specified Disease or Specified Accident Coverage (Outline of Coverage)</w:t>
      </w:r>
    </w:p>
    <w:p w14:paraId="4E2195BF" w14:textId="77777777" w:rsidR="005F044C" w:rsidRPr="00433FA3" w:rsidRDefault="005F044C">
      <w:pPr>
        <w:ind w:left="1440" w:hanging="720"/>
        <w:jc w:val="both"/>
        <w:rPr>
          <w:rFonts w:ascii="Times New Roman" w:hAnsi="Times New Roman"/>
        </w:rPr>
      </w:pPr>
    </w:p>
    <w:p w14:paraId="797AAE9A" w14:textId="5017B851" w:rsidR="005F044C" w:rsidRPr="00433FA3" w:rsidRDefault="005F044C">
      <w:pPr>
        <w:ind w:left="1440"/>
        <w:jc w:val="both"/>
        <w:rPr>
          <w:rFonts w:ascii="Times New Roman" w:hAnsi="Times New Roman"/>
        </w:rPr>
      </w:pPr>
      <w:r w:rsidRPr="00433FA3">
        <w:rPr>
          <w:rFonts w:ascii="Times New Roman" w:hAnsi="Times New Roman"/>
        </w:rPr>
        <w:t xml:space="preserve">An outline of coverage in the form prescribed below shall be issued in connection with policies or certificates meeting the standards of Sections </w:t>
      </w:r>
      <w:del w:id="2625" w:author="Jolie Matthews" w:date="2015-03-17T13:04:00Z">
        <w:r w:rsidRPr="00433FA3" w:rsidDel="00AA0F00">
          <w:rPr>
            <w:rFonts w:ascii="Times New Roman" w:hAnsi="Times New Roman"/>
          </w:rPr>
          <w:delText>7J</w:delText>
        </w:r>
      </w:del>
      <w:ins w:id="2626" w:author="Matthews, Jolie H." w:date="2022-02-17T16:13:00Z">
        <w:r w:rsidR="00DB1EA2">
          <w:rPr>
            <w:rFonts w:ascii="Times New Roman" w:hAnsi="Times New Roman"/>
          </w:rPr>
          <w:t>8</w:t>
        </w:r>
      </w:ins>
      <w:ins w:id="2627" w:author="Jolie Matthews" w:date="2015-03-17T13:04:00Z">
        <w:r w:rsidR="00AA0F00">
          <w:rPr>
            <w:rFonts w:ascii="Times New Roman" w:hAnsi="Times New Roman"/>
          </w:rPr>
          <w:t>E</w:t>
        </w:r>
      </w:ins>
      <w:r w:rsidRPr="00433FA3">
        <w:rPr>
          <w:rFonts w:ascii="Times New Roman" w:hAnsi="Times New Roman"/>
        </w:rPr>
        <w:t xml:space="preserve"> and </w:t>
      </w:r>
      <w:del w:id="2628" w:author="Jolie Matthews" w:date="2015-03-17T13:04:00Z">
        <w:r w:rsidRPr="00433FA3" w:rsidDel="00AA0F00">
          <w:rPr>
            <w:rFonts w:ascii="Times New Roman" w:hAnsi="Times New Roman"/>
          </w:rPr>
          <w:delText>K</w:delText>
        </w:r>
      </w:del>
      <w:ins w:id="2629" w:author="Jolie Matthews" w:date="2015-03-17T13:04:00Z">
        <w:r w:rsidR="00AA0F00">
          <w:rPr>
            <w:rFonts w:ascii="Times New Roman" w:hAnsi="Times New Roman"/>
          </w:rPr>
          <w:t>F</w:t>
        </w:r>
      </w:ins>
      <w:r w:rsidRPr="00433FA3">
        <w:rPr>
          <w:rFonts w:ascii="Times New Roman" w:hAnsi="Times New Roman"/>
        </w:rPr>
        <w:t xml:space="preserve"> of this regulation. The coverage shall be identified by the appropriate bracketed title. The items included in the outline of coverage must appear in the sequence prescribed:</w:t>
      </w:r>
    </w:p>
    <w:p w14:paraId="72895190" w14:textId="77777777" w:rsidR="005F044C" w:rsidRPr="00433FA3" w:rsidRDefault="005F044C">
      <w:pPr>
        <w:jc w:val="both"/>
        <w:rPr>
          <w:rFonts w:ascii="Times New Roman" w:hAnsi="Times New Roman"/>
        </w:rPr>
      </w:pPr>
    </w:p>
    <w:p w14:paraId="190AF8D3" w14:textId="77777777" w:rsidR="005F044C" w:rsidRPr="00433FA3" w:rsidRDefault="005F044C">
      <w:pPr>
        <w:jc w:val="center"/>
        <w:rPr>
          <w:rFonts w:ascii="Times New Roman" w:hAnsi="Times New Roman"/>
        </w:rPr>
      </w:pPr>
      <w:r w:rsidRPr="00433FA3">
        <w:rPr>
          <w:rFonts w:ascii="Times New Roman" w:hAnsi="Times New Roman"/>
        </w:rPr>
        <w:t>[COMPANY NAME]</w:t>
      </w:r>
    </w:p>
    <w:p w14:paraId="54F885B3" w14:textId="77777777" w:rsidR="005F044C" w:rsidRPr="00433FA3" w:rsidRDefault="005F044C">
      <w:pPr>
        <w:jc w:val="both"/>
        <w:rPr>
          <w:rFonts w:ascii="Times New Roman" w:hAnsi="Times New Roman"/>
        </w:rPr>
      </w:pPr>
    </w:p>
    <w:p w14:paraId="5D2E1611" w14:textId="4DFEC3B6" w:rsidR="005F044C" w:rsidRPr="00433FA3" w:rsidDel="00AC2411" w:rsidRDefault="005F044C">
      <w:pPr>
        <w:jc w:val="center"/>
        <w:rPr>
          <w:del w:id="2630" w:author="Matthews, Jolie [2]" w:date="2023-10-11T15:14:00Z"/>
          <w:rFonts w:ascii="Times New Roman" w:hAnsi="Times New Roman"/>
        </w:rPr>
      </w:pPr>
      <w:del w:id="2631" w:author="Matthews, Jolie [2]" w:date="2023-10-11T15:14:00Z">
        <w:r w:rsidRPr="00433FA3" w:rsidDel="00AC2411">
          <w:rPr>
            <w:rFonts w:ascii="Times New Roman" w:hAnsi="Times New Roman"/>
          </w:rPr>
          <w:delText>[SPECIFIED DISEASE] [SPECIFIED ACCIDENT] COVERAGE</w:delText>
        </w:r>
      </w:del>
    </w:p>
    <w:p w14:paraId="4C11758C" w14:textId="77777777" w:rsidR="005F044C" w:rsidRPr="00433FA3" w:rsidRDefault="005F044C">
      <w:pPr>
        <w:jc w:val="center"/>
        <w:rPr>
          <w:rFonts w:ascii="Times New Roman" w:hAnsi="Times New Roman"/>
        </w:rPr>
      </w:pPr>
    </w:p>
    <w:p w14:paraId="54D760DD" w14:textId="70B10CA4" w:rsidR="005F044C" w:rsidRPr="00433FA3" w:rsidDel="00AC2411" w:rsidRDefault="005F044C">
      <w:pPr>
        <w:jc w:val="center"/>
        <w:rPr>
          <w:del w:id="2632" w:author="Matthews, Jolie [2]" w:date="2023-10-11T15:15:00Z"/>
          <w:rFonts w:ascii="Times New Roman" w:hAnsi="Times New Roman"/>
        </w:rPr>
      </w:pPr>
      <w:del w:id="2633" w:author="Matthews, Jolie [2]" w:date="2023-10-11T15:15:00Z">
        <w:r w:rsidRPr="00433FA3" w:rsidDel="00AC2411">
          <w:rPr>
            <w:rFonts w:ascii="Times New Roman" w:hAnsi="Times New Roman"/>
          </w:rPr>
          <w:delText>THIS [POLICY] [CERTIFICATE] PROVIDES LIMITED BENEFITS</w:delText>
        </w:r>
      </w:del>
    </w:p>
    <w:p w14:paraId="65ABD26D" w14:textId="77777777" w:rsidR="005F044C" w:rsidRPr="00433FA3" w:rsidRDefault="005F044C">
      <w:pPr>
        <w:jc w:val="center"/>
        <w:rPr>
          <w:rFonts w:ascii="Times New Roman" w:hAnsi="Times New Roman"/>
        </w:rPr>
      </w:pPr>
    </w:p>
    <w:p w14:paraId="0BB49F21" w14:textId="3694CF6F" w:rsidR="005F044C" w:rsidRPr="00433FA3" w:rsidDel="00AC2411" w:rsidRDefault="005F044C">
      <w:pPr>
        <w:jc w:val="center"/>
        <w:rPr>
          <w:del w:id="2634" w:author="Matthews, Jolie [2]" w:date="2023-10-11T15:15:00Z"/>
          <w:rFonts w:ascii="Times New Roman" w:hAnsi="Times New Roman"/>
        </w:rPr>
      </w:pPr>
      <w:del w:id="2635" w:author="Matthews, Jolie [2]" w:date="2023-10-11T15:15:00Z">
        <w:r w:rsidRPr="00433FA3" w:rsidDel="00AC2411">
          <w:rPr>
            <w:rFonts w:ascii="Times New Roman" w:hAnsi="Times New Roman"/>
          </w:rPr>
          <w:delText xml:space="preserve">BENEFITS PROVIDED ARE SUPPLEMENTAL AND </w:delText>
        </w:r>
      </w:del>
    </w:p>
    <w:p w14:paraId="2B496E4F" w14:textId="7B84CAD3" w:rsidR="005F044C" w:rsidRPr="00433FA3" w:rsidDel="00AC2411" w:rsidRDefault="005F044C">
      <w:pPr>
        <w:jc w:val="center"/>
        <w:rPr>
          <w:del w:id="2636" w:author="Matthews, Jolie [2]" w:date="2023-10-11T15:15:00Z"/>
          <w:rFonts w:ascii="Times New Roman" w:hAnsi="Times New Roman"/>
        </w:rPr>
      </w:pPr>
      <w:del w:id="2637" w:author="Matthews, Jolie [2]" w:date="2023-10-11T15:15:00Z">
        <w:r w:rsidRPr="00433FA3" w:rsidDel="00AC2411">
          <w:rPr>
            <w:rFonts w:ascii="Times New Roman" w:hAnsi="Times New Roman"/>
          </w:rPr>
          <w:delText>ARE NOT INTENDED TO COVER ALL MEDICAL EXPENSES</w:delText>
        </w:r>
      </w:del>
    </w:p>
    <w:p w14:paraId="1746260C" w14:textId="77777777" w:rsidR="00963A17" w:rsidRDefault="00963A17">
      <w:pPr>
        <w:jc w:val="center"/>
        <w:rPr>
          <w:rFonts w:ascii="Times New Roman" w:hAnsi="Times New Roman"/>
        </w:rPr>
      </w:pPr>
    </w:p>
    <w:p w14:paraId="755FC96F" w14:textId="382E2342" w:rsidR="00963A17" w:rsidRDefault="00963A17">
      <w:pPr>
        <w:jc w:val="center"/>
        <w:rPr>
          <w:rFonts w:ascii="Times New Roman" w:hAnsi="Times New Roman"/>
        </w:rPr>
      </w:pPr>
      <w:ins w:id="2638" w:author="Matthews, Jolie" w:date="2024-10-17T16:09:00Z" w16du:dateUtc="2024-10-17T20:09:00Z">
        <w:r>
          <w:rPr>
            <w:rFonts w:ascii="Times New Roman" w:hAnsi="Times New Roman"/>
          </w:rPr>
          <w:t>Specified Disease or Specified Accident Coverage (Outline of Coverage)</w:t>
        </w:r>
      </w:ins>
    </w:p>
    <w:p w14:paraId="793D6468" w14:textId="77777777" w:rsidR="00963A17" w:rsidRDefault="00963A17">
      <w:pPr>
        <w:jc w:val="center"/>
        <w:rPr>
          <w:rFonts w:ascii="Times New Roman" w:hAnsi="Times New Roman"/>
        </w:rPr>
      </w:pPr>
    </w:p>
    <w:p w14:paraId="3B19A4D1" w14:textId="65E40FC2" w:rsidR="005F044C" w:rsidRDefault="00AC2411">
      <w:pPr>
        <w:jc w:val="center"/>
        <w:rPr>
          <w:ins w:id="2639" w:author="Matthews, Jolie [2]" w:date="2023-10-11T15:16:00Z"/>
          <w:rFonts w:ascii="Times New Roman" w:hAnsi="Times New Roman"/>
        </w:rPr>
      </w:pPr>
      <w:ins w:id="2640" w:author="Matthews, Jolie [2]" w:date="2023-10-11T15:15:00Z">
        <w:r>
          <w:rPr>
            <w:rFonts w:ascii="Times New Roman" w:hAnsi="Times New Roman"/>
          </w:rPr>
          <w:t xml:space="preserve">The benefits in this [policy] </w:t>
        </w:r>
        <w:r w:rsidR="00853A54">
          <w:rPr>
            <w:rFonts w:ascii="Times New Roman" w:hAnsi="Times New Roman"/>
          </w:rPr>
          <w:t>[certificate]</w:t>
        </w:r>
        <w:r>
          <w:rPr>
            <w:rFonts w:ascii="Times New Roman" w:hAnsi="Times New Roman"/>
          </w:rPr>
          <w:t xml:space="preserve"> are limited</w:t>
        </w:r>
        <w:r w:rsidR="00853A54">
          <w:rPr>
            <w:rFonts w:ascii="Times New Roman" w:hAnsi="Times New Roman"/>
          </w:rPr>
          <w:t xml:space="preserve">. They are intended to </w:t>
        </w:r>
      </w:ins>
      <w:ins w:id="2641" w:author="Matthews, Jolie [2]" w:date="2023-10-11T15:16:00Z">
        <w:r w:rsidR="00853A54">
          <w:rPr>
            <w:rFonts w:ascii="Times New Roman" w:hAnsi="Times New Roman"/>
          </w:rPr>
          <w:t>supplement your other health insurance cover</w:t>
        </w:r>
      </w:ins>
      <w:ins w:id="2642" w:author="Matthews, Jolie" w:date="2024-01-18T20:43:00Z">
        <w:r w:rsidR="00AC5735">
          <w:rPr>
            <w:rFonts w:ascii="Times New Roman" w:hAnsi="Times New Roman"/>
          </w:rPr>
          <w:t>a</w:t>
        </w:r>
      </w:ins>
      <w:ins w:id="2643" w:author="Matthews, Jolie [2]" w:date="2023-10-11T15:16:00Z">
        <w:r w:rsidR="00853A54">
          <w:rPr>
            <w:rFonts w:ascii="Times New Roman" w:hAnsi="Times New Roman"/>
          </w:rPr>
          <w:t xml:space="preserve">ge. </w:t>
        </w:r>
      </w:ins>
    </w:p>
    <w:p w14:paraId="540F6BCA" w14:textId="32F665B1" w:rsidR="0093487A" w:rsidRDefault="0093487A">
      <w:pPr>
        <w:jc w:val="center"/>
        <w:rPr>
          <w:ins w:id="2644" w:author="Matthews, Jolie [2]" w:date="2023-10-11T15:16:00Z"/>
          <w:rFonts w:ascii="Times New Roman" w:hAnsi="Times New Roman"/>
        </w:rPr>
      </w:pPr>
      <w:ins w:id="2645" w:author="Matthews, Jolie [2]" w:date="2023-10-11T15:16:00Z">
        <w:r>
          <w:rPr>
            <w:rFonts w:ascii="Times New Roman" w:hAnsi="Times New Roman"/>
          </w:rPr>
          <w:t>They are not intended to cover all expenses.</w:t>
        </w:r>
      </w:ins>
    </w:p>
    <w:p w14:paraId="78ED4C8A" w14:textId="77777777" w:rsidR="0093487A" w:rsidRPr="00433FA3" w:rsidRDefault="0093487A">
      <w:pPr>
        <w:jc w:val="center"/>
        <w:rPr>
          <w:rFonts w:ascii="Times New Roman" w:hAnsi="Times New Roman"/>
        </w:rPr>
      </w:pPr>
    </w:p>
    <w:p w14:paraId="61D4B0C7" w14:textId="77777777" w:rsidR="005F044C" w:rsidRPr="00433FA3" w:rsidRDefault="005F044C">
      <w:pPr>
        <w:jc w:val="center"/>
        <w:rPr>
          <w:rFonts w:ascii="Times New Roman" w:hAnsi="Times New Roman"/>
        </w:rPr>
      </w:pPr>
      <w:r w:rsidRPr="00433FA3">
        <w:rPr>
          <w:rFonts w:ascii="Times New Roman" w:hAnsi="Times New Roman"/>
        </w:rPr>
        <w:t>OUTLINE OF COVERAGE</w:t>
      </w:r>
    </w:p>
    <w:p w14:paraId="378EADBE" w14:textId="77777777" w:rsidR="005F044C" w:rsidRPr="00433FA3" w:rsidRDefault="005F044C">
      <w:pPr>
        <w:jc w:val="both"/>
        <w:rPr>
          <w:rFonts w:ascii="Times New Roman" w:hAnsi="Times New Roman"/>
        </w:rPr>
      </w:pPr>
    </w:p>
    <w:p w14:paraId="77AC17A1" w14:textId="6A686BEC" w:rsidR="005F044C" w:rsidRPr="00433FA3" w:rsidDel="0093487A" w:rsidRDefault="005F044C" w:rsidP="00FE35EC">
      <w:pPr>
        <w:ind w:left="2160" w:hanging="720"/>
        <w:jc w:val="both"/>
        <w:rPr>
          <w:del w:id="2646" w:author="Matthews, Jolie [2]" w:date="2023-10-11T15:16:00Z"/>
          <w:rFonts w:ascii="Times New Roman" w:hAnsi="Times New Roman"/>
        </w:rPr>
      </w:pPr>
      <w:r w:rsidRPr="00433FA3">
        <w:rPr>
          <w:rFonts w:ascii="Times New Roman" w:hAnsi="Times New Roman"/>
        </w:rPr>
        <w:t>(1)</w:t>
      </w:r>
      <w:r w:rsidRPr="00433FA3">
        <w:rPr>
          <w:rFonts w:ascii="Times New Roman" w:hAnsi="Times New Roman"/>
        </w:rPr>
        <w:tab/>
      </w:r>
      <w:del w:id="2647" w:author="Matthews, Jolie" w:date="2024-09-24T12:46:00Z" w16du:dateUtc="2024-09-24T16:46:00Z">
        <w:r w:rsidRPr="00433FA3" w:rsidDel="00FE35EC">
          <w:rPr>
            <w:rFonts w:ascii="Times New Roman" w:hAnsi="Times New Roman"/>
          </w:rPr>
          <w:delText>This coverage is designed only as a supplement to a comprehensive health insurance policy and should not be purchased unless you have this underlying coverage. Persons covered under Medicaid should not purchase it.</w:delText>
        </w:r>
      </w:del>
      <w:del w:id="2648" w:author="Matthews, Jolie" w:date="2024-09-24T12:47:00Z" w16du:dateUtc="2024-09-24T16:47:00Z">
        <w:r w:rsidRPr="00433FA3" w:rsidDel="00FE35EC">
          <w:rPr>
            <w:rFonts w:ascii="Times New Roman" w:hAnsi="Times New Roman"/>
          </w:rPr>
          <w:delText xml:space="preserve"> </w:delText>
        </w:r>
      </w:del>
      <w:bookmarkStart w:id="2649" w:name="_Hlk147930660"/>
      <w:r w:rsidRPr="00433FA3">
        <w:rPr>
          <w:rFonts w:ascii="Times New Roman" w:hAnsi="Times New Roman"/>
        </w:rPr>
        <w:t>Read the Buyer’s Guide to Specified Disease Insurance to review the possible limits on benefits in this type of</w:t>
      </w:r>
      <w:r w:rsidR="00993AA4">
        <w:rPr>
          <w:rFonts w:ascii="Times New Roman" w:hAnsi="Times New Roman"/>
        </w:rPr>
        <w:t xml:space="preserve"> </w:t>
      </w:r>
      <w:r w:rsidRPr="00433FA3">
        <w:rPr>
          <w:rFonts w:ascii="Times New Roman" w:hAnsi="Times New Roman"/>
        </w:rPr>
        <w:t>coverage</w:t>
      </w:r>
      <w:bookmarkEnd w:id="2649"/>
      <w:r w:rsidR="00993AA4">
        <w:rPr>
          <w:rFonts w:ascii="Times New Roman" w:hAnsi="Times New Roman"/>
        </w:rPr>
        <w:t>.</w:t>
      </w:r>
    </w:p>
    <w:p w14:paraId="201371E1" w14:textId="77777777" w:rsidR="005F044C" w:rsidRDefault="005F044C">
      <w:pPr>
        <w:ind w:left="2160" w:hanging="720"/>
        <w:jc w:val="both"/>
        <w:rPr>
          <w:rFonts w:ascii="Times New Roman" w:hAnsi="Times New Roman"/>
        </w:rPr>
      </w:pPr>
    </w:p>
    <w:p w14:paraId="62F9A026" w14:textId="11DAD1D3" w:rsidR="00523974" w:rsidRDefault="00523974" w:rsidP="00523974">
      <w:pPr>
        <w:jc w:val="both"/>
        <w:rPr>
          <w:rFonts w:ascii="Times New Roman" w:hAnsi="Times New Roman"/>
        </w:rPr>
      </w:pPr>
      <w:ins w:id="2650" w:author="Matthews, Jolie" w:date="2024-09-24T12:38:00Z" w16du:dateUtc="2024-09-24T16:38:00Z">
        <w:r w:rsidRPr="00A87499">
          <w:rPr>
            <w:rFonts w:ascii="Times New Roman" w:hAnsi="Times New Roman"/>
            <w:b/>
            <w:bCs/>
          </w:rPr>
          <w:t>Drafting Note:</w:t>
        </w:r>
        <w:r>
          <w:rPr>
            <w:rFonts w:ascii="Times New Roman" w:hAnsi="Times New Roman"/>
          </w:rPr>
          <w:t xml:space="preserve"> </w:t>
        </w:r>
        <w:r w:rsidR="008C6478">
          <w:rPr>
            <w:rFonts w:ascii="Times New Roman" w:hAnsi="Times New Roman"/>
          </w:rPr>
          <w:t>State</w:t>
        </w:r>
      </w:ins>
      <w:ins w:id="2651" w:author="Matthews, Jolie" w:date="2024-09-24T12:41:00Z" w16du:dateUtc="2024-09-24T16:41:00Z">
        <w:r w:rsidR="00A44DE4">
          <w:rPr>
            <w:rFonts w:ascii="Times New Roman" w:hAnsi="Times New Roman"/>
          </w:rPr>
          <w:t>s</w:t>
        </w:r>
      </w:ins>
      <w:ins w:id="2652" w:author="Matthews, Jolie" w:date="2024-09-24T12:38:00Z" w16du:dateUtc="2024-09-24T16:38:00Z">
        <w:r w:rsidR="008C6478">
          <w:rPr>
            <w:rFonts w:ascii="Times New Roman" w:hAnsi="Times New Roman"/>
          </w:rPr>
          <w:t xml:space="preserve"> should review whether they have the Buyer’s Guide to Specified Disease Insurance referenced above</w:t>
        </w:r>
        <w:r w:rsidR="00253CF8">
          <w:rPr>
            <w:rFonts w:ascii="Times New Roman" w:hAnsi="Times New Roman"/>
          </w:rPr>
          <w:t xml:space="preserve">. If </w:t>
        </w:r>
      </w:ins>
      <w:ins w:id="2653" w:author="Matthews, Jolie" w:date="2024-09-24T12:40:00Z" w16du:dateUtc="2024-09-24T16:40:00Z">
        <w:r w:rsidR="009941C5">
          <w:rPr>
            <w:rFonts w:ascii="Times New Roman" w:hAnsi="Times New Roman"/>
          </w:rPr>
          <w:t>they do</w:t>
        </w:r>
      </w:ins>
      <w:ins w:id="2654" w:author="Matthews, Jolie" w:date="2024-09-24T12:38:00Z" w16du:dateUtc="2024-09-24T16:38:00Z">
        <w:r w:rsidR="00253CF8">
          <w:rPr>
            <w:rFonts w:ascii="Times New Roman" w:hAnsi="Times New Roman"/>
          </w:rPr>
          <w:t xml:space="preserve">, </w:t>
        </w:r>
      </w:ins>
      <w:ins w:id="2655" w:author="Matthews, Jolie" w:date="2024-09-24T12:41:00Z" w16du:dateUtc="2024-09-24T16:41:00Z">
        <w:r w:rsidR="00A44DE4">
          <w:rPr>
            <w:rFonts w:ascii="Times New Roman" w:hAnsi="Times New Roman"/>
          </w:rPr>
          <w:t xml:space="preserve">the </w:t>
        </w:r>
      </w:ins>
      <w:ins w:id="2656" w:author="Matthews, Jolie" w:date="2024-09-24T12:38:00Z" w16du:dateUtc="2024-09-24T16:38:00Z">
        <w:r w:rsidR="00253CF8">
          <w:rPr>
            <w:rFonts w:ascii="Times New Roman" w:hAnsi="Times New Roman"/>
          </w:rPr>
          <w:t xml:space="preserve">state should determine if </w:t>
        </w:r>
      </w:ins>
      <w:ins w:id="2657" w:author="Matthews, Jolie" w:date="2024-09-24T12:39:00Z" w16du:dateUtc="2024-09-24T16:39:00Z">
        <w:r w:rsidR="00253CF8">
          <w:rPr>
            <w:rFonts w:ascii="Times New Roman" w:hAnsi="Times New Roman"/>
          </w:rPr>
          <w:t xml:space="preserve">it is up to date </w:t>
        </w:r>
        <w:r w:rsidR="007F56F7">
          <w:rPr>
            <w:rFonts w:ascii="Times New Roman" w:hAnsi="Times New Roman"/>
          </w:rPr>
          <w:t>before requiring such a guide to be provided</w:t>
        </w:r>
      </w:ins>
      <w:ins w:id="2658" w:author="Matthews, Jolie" w:date="2024-09-24T12:40:00Z" w16du:dateUtc="2024-09-24T16:40:00Z">
        <w:r w:rsidR="009941C5">
          <w:rPr>
            <w:rFonts w:ascii="Times New Roman" w:hAnsi="Times New Roman"/>
          </w:rPr>
          <w:t xml:space="preserve">. If </w:t>
        </w:r>
      </w:ins>
      <w:ins w:id="2659" w:author="Matthews, Jolie" w:date="2024-09-24T12:41:00Z" w16du:dateUtc="2024-09-24T16:41:00Z">
        <w:r w:rsidR="00A44DE4">
          <w:rPr>
            <w:rFonts w:ascii="Times New Roman" w:hAnsi="Times New Roman"/>
          </w:rPr>
          <w:t>the state does not have such a guide, then the state should revise</w:t>
        </w:r>
        <w:r w:rsidR="00792158">
          <w:rPr>
            <w:rFonts w:ascii="Times New Roman" w:hAnsi="Times New Roman"/>
          </w:rPr>
          <w:t xml:space="preserve"> this outline of c</w:t>
        </w:r>
      </w:ins>
      <w:ins w:id="2660" w:author="Matthews, Jolie" w:date="2024-09-24T12:42:00Z" w16du:dateUtc="2024-09-24T16:42:00Z">
        <w:r w:rsidR="00792158">
          <w:rPr>
            <w:rFonts w:ascii="Times New Roman" w:hAnsi="Times New Roman"/>
          </w:rPr>
          <w:t xml:space="preserve">overage accordingly. </w:t>
        </w:r>
      </w:ins>
    </w:p>
    <w:p w14:paraId="04A26D00" w14:textId="77777777" w:rsidR="00523974" w:rsidRPr="00433FA3" w:rsidRDefault="00523974">
      <w:pPr>
        <w:ind w:left="2160" w:hanging="720"/>
        <w:jc w:val="both"/>
        <w:rPr>
          <w:rFonts w:ascii="Times New Roman" w:hAnsi="Times New Roman"/>
        </w:rPr>
      </w:pPr>
    </w:p>
    <w:p w14:paraId="250477EB" w14:textId="47EA712E" w:rsidR="005F044C" w:rsidRPr="00433FA3"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t xml:space="preserve">Read </w:t>
      </w:r>
      <w:del w:id="2661" w:author="Matthews, Jolie [2]" w:date="2023-10-11T15:17:00Z">
        <w:r w:rsidRPr="00433FA3" w:rsidDel="002F4C24">
          <w:rPr>
            <w:rFonts w:ascii="Times New Roman" w:hAnsi="Times New Roman"/>
          </w:rPr>
          <w:delText>Y</w:delText>
        </w:r>
      </w:del>
      <w:ins w:id="2662" w:author="Matthews, Jolie [2]" w:date="2023-10-11T15:17:00Z">
        <w:r w:rsidR="002F4C24">
          <w:rPr>
            <w:rFonts w:ascii="Times New Roman" w:hAnsi="Times New Roman"/>
          </w:rPr>
          <w:t>y</w:t>
        </w:r>
      </w:ins>
      <w:r w:rsidRPr="00433FA3">
        <w:rPr>
          <w:rFonts w:ascii="Times New Roman" w:hAnsi="Times New Roman"/>
        </w:rPr>
        <w:t>our [policy] [certificate]</w:t>
      </w:r>
      <w:ins w:id="2663" w:author="Jolie Matthews" w:date="2015-03-14T18:04:00Z">
        <w:del w:id="2664" w:author="Matthews, Jolie" w:date="2024-10-28T15:26:00Z" w16du:dateUtc="2024-10-28T19:26:00Z">
          <w:r w:rsidR="00B16671" w:rsidDel="00AE6BE5">
            <w:rPr>
              <w:rFonts w:ascii="Times New Roman" w:hAnsi="Times New Roman"/>
            </w:rPr>
            <w:delText xml:space="preserve"> </w:delText>
          </w:r>
        </w:del>
      </w:ins>
      <w:del w:id="2665" w:author="Matthews, Jolie" w:date="2024-10-28T15:26:00Z" w16du:dateUtc="2024-10-28T19:26:00Z">
        <w:r w:rsidRPr="00433FA3" w:rsidDel="00AE6BE5">
          <w:rPr>
            <w:rFonts w:ascii="Times New Roman" w:hAnsi="Times New Roman"/>
          </w:rPr>
          <w:delText>[Outline of Coverage]</w:delText>
        </w:r>
      </w:del>
      <w:r w:rsidRPr="00433FA3">
        <w:rPr>
          <w:rFonts w:ascii="Times New Roman" w:hAnsi="Times New Roman"/>
        </w:rPr>
        <w:t xml:space="preserve"> </w:t>
      </w:r>
      <w:del w:id="2666" w:author="Matthews, Jolie [2]" w:date="2023-10-11T15:17:00Z">
        <w:r w:rsidRPr="00433FA3" w:rsidDel="007D23DA">
          <w:rPr>
            <w:rFonts w:ascii="Times New Roman" w:hAnsi="Times New Roman"/>
          </w:rPr>
          <w:delText>C</w:delText>
        </w:r>
      </w:del>
      <w:ins w:id="2667" w:author="Matthews, Jolie [2]" w:date="2023-10-11T15:17:00Z">
        <w:r w:rsidR="007D23DA">
          <w:rPr>
            <w:rFonts w:ascii="Times New Roman" w:hAnsi="Times New Roman"/>
          </w:rPr>
          <w:t>c</w:t>
        </w:r>
      </w:ins>
      <w:r w:rsidRPr="00433FA3">
        <w:rPr>
          <w:rFonts w:ascii="Times New Roman" w:hAnsi="Times New Roman"/>
        </w:rPr>
        <w:t>arefully</w:t>
      </w:r>
      <w:ins w:id="2668" w:author="Matthews, Jolie [2]" w:date="2023-10-11T15:17:00Z">
        <w:r w:rsidR="007D23DA">
          <w:rPr>
            <w:rFonts w:ascii="Times New Roman" w:hAnsi="Times New Roman"/>
          </w:rPr>
          <w:t xml:space="preserve">. </w:t>
        </w:r>
      </w:ins>
      <w:del w:id="2669" w:author="Matthews, Jolie [2]" w:date="2023-10-11T15:17:00Z">
        <w:r w:rsidRPr="00433FA3" w:rsidDel="007D23DA">
          <w:rPr>
            <w:rFonts w:ascii="Times New Roman" w:hAnsi="Times New Roman"/>
          </w:rPr>
          <w:delText>—</w:delText>
        </w:r>
      </w:del>
      <w:r w:rsidRPr="00433FA3">
        <w:rPr>
          <w:rFonts w:ascii="Times New Roman" w:hAnsi="Times New Roman"/>
        </w:rPr>
        <w:t xml:space="preserve">This outline of coverage </w:t>
      </w:r>
      <w:del w:id="2670" w:author="Matthews, Jolie [2]" w:date="2023-10-11T15:18:00Z">
        <w:r w:rsidRPr="00433FA3" w:rsidDel="00404029">
          <w:rPr>
            <w:rFonts w:ascii="Times New Roman" w:hAnsi="Times New Roman"/>
          </w:rPr>
          <w:delText>provides a very brief description of the</w:delText>
        </w:r>
      </w:del>
      <w:ins w:id="2671" w:author="Matthews, Jolie [2]" w:date="2023-10-11T15:18:00Z">
        <w:r w:rsidR="00404029">
          <w:rPr>
            <w:rFonts w:ascii="Times New Roman" w:hAnsi="Times New Roman"/>
          </w:rPr>
          <w:t>briefly describes your coverage’s</w:t>
        </w:r>
      </w:ins>
      <w:r w:rsidRPr="00433FA3">
        <w:rPr>
          <w:rFonts w:ascii="Times New Roman" w:hAnsi="Times New Roman"/>
        </w:rPr>
        <w:t xml:space="preserve"> important features</w:t>
      </w:r>
      <w:del w:id="2672" w:author="Matthews, Jolie [2]" w:date="2023-10-11T15:18:00Z">
        <w:r w:rsidRPr="00433FA3" w:rsidDel="00D06951">
          <w:rPr>
            <w:rFonts w:ascii="Times New Roman" w:hAnsi="Times New Roman"/>
          </w:rPr>
          <w:delText xml:space="preserve"> of coverage</w:delText>
        </w:r>
      </w:del>
      <w:r w:rsidRPr="00433FA3">
        <w:rPr>
          <w:rFonts w:ascii="Times New Roman" w:hAnsi="Times New Roman"/>
        </w:rPr>
        <w:t xml:space="preserve">. </w:t>
      </w:r>
      <w:del w:id="2673" w:author="Matthews, Jolie [2]" w:date="2023-10-11T15:18:00Z">
        <w:r w:rsidRPr="00433FA3" w:rsidDel="00D06951">
          <w:rPr>
            <w:rFonts w:ascii="Times New Roman" w:hAnsi="Times New Roman"/>
          </w:rPr>
          <w:delText>This</w:delText>
        </w:r>
      </w:del>
      <w:ins w:id="2674" w:author="Matthews, Jolie [2]" w:date="2023-10-11T15:18:00Z">
        <w:r w:rsidR="00D06951">
          <w:rPr>
            <w:rFonts w:ascii="Times New Roman" w:hAnsi="Times New Roman"/>
          </w:rPr>
          <w:t>It</w:t>
        </w:r>
      </w:ins>
      <w:r w:rsidRPr="00433FA3">
        <w:rPr>
          <w:rFonts w:ascii="Times New Roman" w:hAnsi="Times New Roman"/>
        </w:rPr>
        <w:t xml:space="preserve"> is not the insurance contract</w:t>
      </w:r>
      <w:del w:id="2675" w:author="Matthews, Jolie [2]" w:date="2023-10-11T15:19:00Z">
        <w:r w:rsidRPr="00433FA3" w:rsidDel="002E7F82">
          <w:rPr>
            <w:rFonts w:ascii="Times New Roman" w:hAnsi="Times New Roman"/>
          </w:rPr>
          <w:delText xml:space="preserve"> </w:delText>
        </w:r>
      </w:del>
      <w:del w:id="2676" w:author="Matthews, Jolie [2]" w:date="2023-10-11T15:18:00Z">
        <w:r w:rsidRPr="00433FA3" w:rsidDel="00D06951">
          <w:rPr>
            <w:rFonts w:ascii="Times New Roman" w:hAnsi="Times New Roman"/>
          </w:rPr>
          <w:delText>an</w:delText>
        </w:r>
      </w:del>
      <w:del w:id="2677" w:author="Matthews, Jolie [2]" w:date="2023-10-11T15:19:00Z">
        <w:r w:rsidRPr="00433FA3" w:rsidDel="002E7F82">
          <w:rPr>
            <w:rFonts w:ascii="Times New Roman" w:hAnsi="Times New Roman"/>
          </w:rPr>
          <w:delText>d only the actual policy provisions will control</w:delText>
        </w:r>
      </w:del>
      <w:r w:rsidRPr="00433FA3">
        <w:rPr>
          <w:rFonts w:ascii="Times New Roman" w:hAnsi="Times New Roman"/>
        </w:rPr>
        <w:t xml:space="preserve">. The </w:t>
      </w:r>
      <w:ins w:id="2678" w:author="Matthews, Jolie [2]" w:date="2023-10-11T15:19:00Z">
        <w:r w:rsidR="002E7F82">
          <w:rPr>
            <w:rFonts w:ascii="Times New Roman" w:hAnsi="Times New Roman"/>
          </w:rPr>
          <w:t>[</w:t>
        </w:r>
      </w:ins>
      <w:r w:rsidRPr="00433FA3">
        <w:rPr>
          <w:rFonts w:ascii="Times New Roman" w:hAnsi="Times New Roman"/>
        </w:rPr>
        <w:t>policy</w:t>
      </w:r>
      <w:ins w:id="2679" w:author="Matthews, Jolie [2]" w:date="2023-10-11T15:19:00Z">
        <w:r w:rsidR="002E7F82">
          <w:rPr>
            <w:rFonts w:ascii="Times New Roman" w:hAnsi="Times New Roman"/>
          </w:rPr>
          <w:t>] [certificate]</w:t>
        </w:r>
      </w:ins>
      <w:r w:rsidRPr="00433FA3">
        <w:rPr>
          <w:rFonts w:ascii="Times New Roman" w:hAnsi="Times New Roman"/>
        </w:rPr>
        <w:t xml:space="preserve"> </w:t>
      </w:r>
      <w:del w:id="2680" w:author="Matthews, Jolie [2]" w:date="2023-10-11T15:19:00Z">
        <w:r w:rsidRPr="00433FA3" w:rsidDel="00595C71">
          <w:rPr>
            <w:rFonts w:ascii="Times New Roman" w:hAnsi="Times New Roman"/>
          </w:rPr>
          <w:delText>itself sets forth in detail</w:delText>
        </w:r>
      </w:del>
      <w:del w:id="2681" w:author="Matthews, Jolie [2]" w:date="2023-10-11T15:20:00Z">
        <w:r w:rsidRPr="00433FA3" w:rsidDel="00595C71">
          <w:rPr>
            <w:rFonts w:ascii="Times New Roman" w:hAnsi="Times New Roman"/>
          </w:rPr>
          <w:delText xml:space="preserve"> the</w:delText>
        </w:r>
      </w:del>
      <w:ins w:id="2682" w:author="Matthews, Jolie [2]" w:date="2023-10-11T15:20:00Z">
        <w:r w:rsidR="00D13A75">
          <w:rPr>
            <w:rFonts w:ascii="Times New Roman" w:hAnsi="Times New Roman"/>
          </w:rPr>
          <w:t>details your</w:t>
        </w:r>
      </w:ins>
      <w:r w:rsidRPr="00433FA3">
        <w:rPr>
          <w:rFonts w:ascii="Times New Roman" w:hAnsi="Times New Roman"/>
        </w:rPr>
        <w:t xml:space="preserve"> rights and obligations</w:t>
      </w:r>
      <w:del w:id="2683" w:author="Matthews, Jolie [2]" w:date="2023-10-11T15:20:00Z">
        <w:r w:rsidRPr="00433FA3" w:rsidDel="00D13A75">
          <w:rPr>
            <w:rFonts w:ascii="Times New Roman" w:hAnsi="Times New Roman"/>
          </w:rPr>
          <w:delText xml:space="preserve"> of both you</w:delText>
        </w:r>
      </w:del>
      <w:r w:rsidRPr="00433FA3">
        <w:rPr>
          <w:rFonts w:ascii="Times New Roman" w:hAnsi="Times New Roman"/>
        </w:rPr>
        <w:t xml:space="preserve"> and </w:t>
      </w:r>
      <w:ins w:id="2684" w:author="Matthews, Jolie [2]" w:date="2023-10-11T15:20:00Z">
        <w:r w:rsidR="008A0B5C">
          <w:rPr>
            <w:rFonts w:ascii="Times New Roman" w:hAnsi="Times New Roman"/>
          </w:rPr>
          <w:t xml:space="preserve">those of </w:t>
        </w:r>
      </w:ins>
      <w:r w:rsidRPr="00433FA3">
        <w:rPr>
          <w:rFonts w:ascii="Times New Roman" w:hAnsi="Times New Roman"/>
        </w:rPr>
        <w:t>your insurance company. It is</w:t>
      </w:r>
      <w:del w:id="2685" w:author="Matthews, Jolie [2]" w:date="2023-10-11T15:20:00Z">
        <w:r w:rsidRPr="00433FA3" w:rsidDel="008A0B5C">
          <w:rPr>
            <w:rFonts w:ascii="Times New Roman" w:hAnsi="Times New Roman"/>
          </w:rPr>
          <w:delText>, the</w:delText>
        </w:r>
      </w:del>
      <w:del w:id="2686" w:author="Matthews, Jolie [2]" w:date="2023-10-11T15:21:00Z">
        <w:r w:rsidRPr="00433FA3" w:rsidDel="008A0B5C">
          <w:rPr>
            <w:rFonts w:ascii="Times New Roman" w:hAnsi="Times New Roman"/>
          </w:rPr>
          <w:delText>refore,</w:delText>
        </w:r>
      </w:del>
      <w:r w:rsidRPr="00433FA3">
        <w:rPr>
          <w:rFonts w:ascii="Times New Roman" w:hAnsi="Times New Roman"/>
        </w:rPr>
        <w:t xml:space="preserve"> important that you</w:t>
      </w:r>
      <w:del w:id="2687" w:author="Matthews, Jolie [2]" w:date="2023-10-11T15:21:00Z">
        <w:r w:rsidRPr="00433FA3" w:rsidDel="00C703C0">
          <w:rPr>
            <w:rFonts w:ascii="Times New Roman" w:hAnsi="Times New Roman"/>
          </w:rPr>
          <w:delText xml:space="preserve"> READ YOUR [POLICY] [CERTIFICATE] CAREFULLY</w:delText>
        </w:r>
      </w:del>
      <w:r w:rsidR="00C757FB">
        <w:rPr>
          <w:rFonts w:ascii="Times New Roman" w:hAnsi="Times New Roman"/>
        </w:rPr>
        <w:t xml:space="preserve"> </w:t>
      </w:r>
      <w:ins w:id="2688" w:author="Matthews, Jolie [2]" w:date="2023-10-11T15:21:00Z">
        <w:r w:rsidR="00C703C0">
          <w:rPr>
            <w:rFonts w:ascii="Times New Roman" w:hAnsi="Times New Roman"/>
          </w:rPr>
          <w:t>read your [policy] [certificate] carefully</w:t>
        </w:r>
      </w:ins>
      <w:r w:rsidRPr="00433FA3">
        <w:rPr>
          <w:rFonts w:ascii="Times New Roman" w:hAnsi="Times New Roman"/>
        </w:rPr>
        <w:t>!</w:t>
      </w:r>
    </w:p>
    <w:p w14:paraId="3779282C" w14:textId="77777777" w:rsidR="005F044C" w:rsidRPr="00433FA3" w:rsidRDefault="005F044C">
      <w:pPr>
        <w:ind w:left="2160" w:hanging="720"/>
        <w:jc w:val="both"/>
        <w:rPr>
          <w:rFonts w:ascii="Times New Roman" w:hAnsi="Times New Roman"/>
        </w:rPr>
      </w:pPr>
    </w:p>
    <w:p w14:paraId="3E06E37F" w14:textId="27BFBB11" w:rsidR="005F044C" w:rsidRPr="00433FA3" w:rsidRDefault="005F044C">
      <w:pPr>
        <w:ind w:left="2160" w:hanging="720"/>
        <w:jc w:val="both"/>
        <w:rPr>
          <w:rFonts w:ascii="Times New Roman" w:hAnsi="Times New Roman"/>
        </w:rPr>
      </w:pPr>
      <w:r w:rsidRPr="00433FA3">
        <w:rPr>
          <w:rFonts w:ascii="Times New Roman" w:hAnsi="Times New Roman"/>
        </w:rPr>
        <w:t>(3)</w:t>
      </w:r>
      <w:r w:rsidRPr="00433FA3">
        <w:rPr>
          <w:rFonts w:ascii="Times New Roman" w:hAnsi="Times New Roman"/>
        </w:rPr>
        <w:tab/>
        <w:t>[Specified disease][Specified accident] coverage</w:t>
      </w:r>
      <w:ins w:id="2689" w:author="Jolie Matthews" w:date="2016-02-29T10:30:00Z">
        <w:r w:rsidR="004043AB">
          <w:rPr>
            <w:rFonts w:ascii="Times New Roman" w:hAnsi="Times New Roman"/>
          </w:rPr>
          <w:t xml:space="preserve"> </w:t>
        </w:r>
      </w:ins>
      <w:r w:rsidRPr="00433FA3">
        <w:rPr>
          <w:rFonts w:ascii="Times New Roman" w:hAnsi="Times New Roman"/>
        </w:rPr>
        <w:t xml:space="preserve">is designed to </w:t>
      </w:r>
      <w:del w:id="2690" w:author="Matthews, Jolie [2]" w:date="2023-10-11T15:24:00Z">
        <w:r w:rsidRPr="00433FA3" w:rsidDel="00997EDE">
          <w:rPr>
            <w:rFonts w:ascii="Times New Roman" w:hAnsi="Times New Roman"/>
          </w:rPr>
          <w:delText xml:space="preserve">provide, to persons insured, restricted coverage paying benefits ONLY </w:delText>
        </w:r>
      </w:del>
      <w:ins w:id="2691" w:author="Matthews, Jolie [2]" w:date="2023-10-11T15:24:00Z">
        <w:r w:rsidR="00684C2C">
          <w:rPr>
            <w:rFonts w:ascii="Times New Roman" w:hAnsi="Times New Roman"/>
          </w:rPr>
          <w:t xml:space="preserve">pay limited benefits </w:t>
        </w:r>
      </w:ins>
      <w:del w:id="2692" w:author="Matthews, Jolie [2]" w:date="2023-10-11T15:24:00Z">
        <w:r w:rsidRPr="00433FA3" w:rsidDel="00684C2C">
          <w:rPr>
            <w:rFonts w:ascii="Times New Roman" w:hAnsi="Times New Roman"/>
          </w:rPr>
          <w:delText>when certain losses occur</w:delText>
        </w:r>
      </w:del>
      <w:del w:id="2693" w:author="Matthews, Jolie [2]" w:date="2023-10-11T15:25:00Z">
        <w:r w:rsidRPr="00433FA3" w:rsidDel="00684C2C">
          <w:rPr>
            <w:rFonts w:ascii="Times New Roman" w:hAnsi="Times New Roman"/>
          </w:rPr>
          <w:delText xml:space="preserve"> </w:delText>
        </w:r>
      </w:del>
      <w:r w:rsidRPr="00433FA3">
        <w:rPr>
          <w:rFonts w:ascii="Times New Roman" w:hAnsi="Times New Roman"/>
        </w:rPr>
        <w:t>as a result of</w:t>
      </w:r>
      <w:ins w:id="2694" w:author="Matthews, Jolie [2]" w:date="2023-10-11T15:25:00Z">
        <w:r w:rsidR="00684C2C">
          <w:rPr>
            <w:rFonts w:ascii="Times New Roman" w:hAnsi="Times New Roman"/>
          </w:rPr>
          <w:t xml:space="preserve"> the diagnosis or treatment </w:t>
        </w:r>
      </w:ins>
      <w:ins w:id="2695" w:author="Matthews, Jolie" w:date="2024-09-24T12:51:00Z" w16du:dateUtc="2024-09-24T16:51:00Z">
        <w:r w:rsidR="004D4E46">
          <w:rPr>
            <w:rFonts w:ascii="Times New Roman" w:hAnsi="Times New Roman"/>
          </w:rPr>
          <w:t>[</w:t>
        </w:r>
      </w:ins>
      <w:ins w:id="2696" w:author="Matthews, Jolie [2]" w:date="2023-10-11T15:25:00Z">
        <w:r w:rsidR="00684C2C">
          <w:rPr>
            <w:rFonts w:ascii="Times New Roman" w:hAnsi="Times New Roman"/>
          </w:rPr>
          <w:t>of a</w:t>
        </w:r>
      </w:ins>
      <w:r w:rsidRPr="00433FA3">
        <w:rPr>
          <w:rFonts w:ascii="Times New Roman" w:hAnsi="Times New Roman"/>
        </w:rPr>
        <w:t xml:space="preserve"> </w:t>
      </w:r>
      <w:del w:id="2697" w:author="Matthews, Jolie" w:date="2024-09-24T12:51:00Z" w16du:dateUtc="2024-09-24T16:51:00Z">
        <w:r w:rsidRPr="00433FA3" w:rsidDel="004D4E46">
          <w:rPr>
            <w:rFonts w:ascii="Times New Roman" w:hAnsi="Times New Roman"/>
          </w:rPr>
          <w:delText>[</w:delText>
        </w:r>
      </w:del>
      <w:del w:id="2698" w:author="Matthews, Jolie [2]" w:date="2023-10-11T15:25:00Z">
        <w:r w:rsidRPr="00433FA3" w:rsidDel="00EE39A2">
          <w:rPr>
            <w:rFonts w:ascii="Times New Roman" w:hAnsi="Times New Roman"/>
          </w:rPr>
          <w:delText>specified diseases</w:delText>
        </w:r>
      </w:del>
      <w:ins w:id="2699" w:author="Matthews, Jolie [2]" w:date="2023-10-11T15:25:00Z">
        <w:r w:rsidR="00EE39A2">
          <w:rPr>
            <w:rFonts w:ascii="Times New Roman" w:hAnsi="Times New Roman"/>
          </w:rPr>
          <w:t>covered disease</w:t>
        </w:r>
      </w:ins>
      <w:r w:rsidRPr="00433FA3">
        <w:rPr>
          <w:rFonts w:ascii="Times New Roman" w:hAnsi="Times New Roman"/>
        </w:rPr>
        <w:t xml:space="preserve">] or </w:t>
      </w:r>
      <w:ins w:id="2700" w:author="Matthews, Jolie" w:date="2024-09-24T12:51:00Z" w16du:dateUtc="2024-09-24T16:51:00Z">
        <w:r w:rsidR="00AD79AE">
          <w:rPr>
            <w:rFonts w:ascii="Times New Roman" w:hAnsi="Times New Roman"/>
          </w:rPr>
          <w:t xml:space="preserve">[resulting from </w:t>
        </w:r>
      </w:ins>
      <w:ins w:id="2701" w:author="Matthews, Jolie [2]" w:date="2023-10-11T15:26:00Z">
        <w:r w:rsidR="00430F24">
          <w:rPr>
            <w:rFonts w:ascii="Times New Roman" w:hAnsi="Times New Roman"/>
          </w:rPr>
          <w:t xml:space="preserve">a </w:t>
        </w:r>
      </w:ins>
      <w:del w:id="2702" w:author="Matthews, Jolie" w:date="2024-09-24T12:51:00Z" w16du:dateUtc="2024-09-24T16:51:00Z">
        <w:r w:rsidRPr="00433FA3" w:rsidDel="00AD79AE">
          <w:rPr>
            <w:rFonts w:ascii="Times New Roman" w:hAnsi="Times New Roman"/>
          </w:rPr>
          <w:delText>[</w:delText>
        </w:r>
      </w:del>
      <w:del w:id="2703" w:author="Matthews, Jolie [2]" w:date="2023-10-11T15:26:00Z">
        <w:r w:rsidRPr="00433FA3" w:rsidDel="00430F24">
          <w:rPr>
            <w:rFonts w:ascii="Times New Roman" w:hAnsi="Times New Roman"/>
          </w:rPr>
          <w:delText>specified accidents</w:delText>
        </w:r>
      </w:del>
      <w:ins w:id="2704" w:author="Matthews, Jolie [2]" w:date="2023-10-11T15:26:00Z">
        <w:r w:rsidR="00430F24">
          <w:rPr>
            <w:rFonts w:ascii="Times New Roman" w:hAnsi="Times New Roman"/>
          </w:rPr>
          <w:t>specifically identified type of accident</w:t>
        </w:r>
      </w:ins>
      <w:r w:rsidRPr="00433FA3">
        <w:rPr>
          <w:rFonts w:ascii="Times New Roman" w:hAnsi="Times New Roman"/>
        </w:rPr>
        <w:t>]. Coverage is not provided for basic hospital, basic medical-surgical, or major medical expenses.</w:t>
      </w:r>
    </w:p>
    <w:p w14:paraId="29524BDD" w14:textId="77777777" w:rsidR="005F044C" w:rsidRPr="00433FA3" w:rsidRDefault="005F044C">
      <w:pPr>
        <w:ind w:left="2160" w:hanging="720"/>
        <w:jc w:val="both"/>
        <w:rPr>
          <w:rFonts w:ascii="Times New Roman" w:hAnsi="Times New Roman"/>
        </w:rPr>
      </w:pPr>
    </w:p>
    <w:p w14:paraId="55353720" w14:textId="68F982C2" w:rsidR="005F044C" w:rsidRPr="00433FA3" w:rsidRDefault="005F044C">
      <w:pPr>
        <w:ind w:left="2160" w:hanging="720"/>
        <w:jc w:val="both"/>
        <w:rPr>
          <w:rFonts w:ascii="Times New Roman" w:hAnsi="Times New Roman"/>
        </w:rPr>
      </w:pPr>
      <w:r w:rsidRPr="00433FA3">
        <w:rPr>
          <w:rFonts w:ascii="Times New Roman" w:hAnsi="Times New Roman"/>
        </w:rPr>
        <w:t>(4)</w:t>
      </w:r>
      <w:r w:rsidRPr="00433FA3">
        <w:rPr>
          <w:rFonts w:ascii="Times New Roman" w:hAnsi="Times New Roman"/>
        </w:rPr>
        <w:tab/>
        <w:t>[</w:t>
      </w:r>
      <w:del w:id="2705" w:author="Matthews, Jolie" w:date="2024-09-24T12:52:00Z" w16du:dateUtc="2024-09-24T16:52:00Z">
        <w:r w:rsidRPr="00433FA3" w:rsidDel="00A367D5">
          <w:rPr>
            <w:rFonts w:ascii="Times New Roman" w:hAnsi="Times New Roman"/>
          </w:rPr>
          <w:delText>A brief</w:delText>
        </w:r>
      </w:del>
      <w:ins w:id="2706" w:author="Matthews, Jolie" w:date="2024-09-24T12:52:00Z" w16du:dateUtc="2024-09-24T16:52:00Z">
        <w:r w:rsidR="00A367D5">
          <w:rPr>
            <w:rFonts w:ascii="Times New Roman" w:hAnsi="Times New Roman"/>
          </w:rPr>
          <w:t>Brief, but clear and</w:t>
        </w:r>
      </w:ins>
      <w:r w:rsidRPr="00433FA3">
        <w:rPr>
          <w:rFonts w:ascii="Times New Roman" w:hAnsi="Times New Roman"/>
        </w:rPr>
        <w:t xml:space="preserve"> specific</w:t>
      </w:r>
      <w:ins w:id="2707" w:author="Matthews, Jolie" w:date="2024-09-24T12:52:00Z" w16du:dateUtc="2024-09-24T16:52:00Z">
        <w:r w:rsidR="00A367D5">
          <w:rPr>
            <w:rFonts w:ascii="Times New Roman" w:hAnsi="Times New Roman"/>
          </w:rPr>
          <w:t>,</w:t>
        </w:r>
      </w:ins>
      <w:r w:rsidRPr="00433FA3">
        <w:rPr>
          <w:rFonts w:ascii="Times New Roman" w:hAnsi="Times New Roman"/>
        </w:rPr>
        <w:t xml:space="preserve"> description of the benefits, including dollar amounts</w:t>
      </w:r>
      <w:ins w:id="2708" w:author="Matthews, Jolie" w:date="2024-09-24T12:53:00Z" w16du:dateUtc="2024-09-24T16:53:00Z">
        <w:r w:rsidR="00246F24">
          <w:rPr>
            <w:rFonts w:ascii="Times New Roman" w:hAnsi="Times New Roman"/>
          </w:rPr>
          <w:t xml:space="preserve"> and a description of any deductible or copayment </w:t>
        </w:r>
        <w:r w:rsidR="001B529F">
          <w:rPr>
            <w:rFonts w:ascii="Times New Roman" w:hAnsi="Times New Roman"/>
          </w:rPr>
          <w:t>provisions applicable to the benefits described</w:t>
        </w:r>
      </w:ins>
      <w:r w:rsidRPr="00433FA3">
        <w:rPr>
          <w:rFonts w:ascii="Times New Roman" w:hAnsi="Times New Roman"/>
        </w:rPr>
        <w:t>.]</w:t>
      </w:r>
      <w:ins w:id="2709" w:author="Matthews, Jolie" w:date="2024-09-24T12:54:00Z" w16du:dateUtc="2024-09-24T16:54:00Z">
        <w:r w:rsidR="001B529F">
          <w:rPr>
            <w:rFonts w:ascii="Times New Roman" w:hAnsi="Times New Roman"/>
          </w:rPr>
          <w:t xml:space="preserve"> </w:t>
        </w:r>
      </w:ins>
      <w:ins w:id="2710" w:author="Matthews, Jolie" w:date="2024-09-24T12:54:00Z">
        <w:r w:rsidR="001B529F" w:rsidRPr="001B529F">
          <w:rPr>
            <w:rFonts w:ascii="Times New Roman" w:hAnsi="Times New Roman"/>
          </w:rPr>
          <w:t>Proper disclosure of benefits that vary according to accidental cause shall be made in accordance with Section 8A(13) of this regulation.</w:t>
        </w:r>
      </w:ins>
    </w:p>
    <w:p w14:paraId="7590984B" w14:textId="77777777" w:rsidR="005F044C" w:rsidRPr="00433FA3" w:rsidRDefault="005F044C">
      <w:pPr>
        <w:ind w:left="2160" w:hanging="720"/>
        <w:jc w:val="both"/>
        <w:rPr>
          <w:rFonts w:ascii="Times New Roman" w:hAnsi="Times New Roman"/>
        </w:rPr>
      </w:pPr>
    </w:p>
    <w:p w14:paraId="472F7500" w14:textId="7268CE66" w:rsidR="005F044C" w:rsidRPr="00433FA3" w:rsidDel="000020A6" w:rsidRDefault="005F044C" w:rsidP="001C31DA">
      <w:pPr>
        <w:jc w:val="both"/>
        <w:rPr>
          <w:del w:id="2711" w:author="Matthews, Jolie" w:date="2024-09-24T12:54:00Z" w16du:dateUtc="2024-09-24T16:54:00Z"/>
          <w:rFonts w:ascii="Times New Roman" w:hAnsi="Times New Roman"/>
        </w:rPr>
      </w:pPr>
      <w:del w:id="2712" w:author="Matthews, Jolie" w:date="2024-09-24T12:54:00Z" w16du:dateUtc="2024-09-24T16:54:00Z">
        <w:r w:rsidRPr="00433FA3" w:rsidDel="000020A6">
          <w:rPr>
            <w:rFonts w:ascii="Times New Roman" w:hAnsi="Times New Roman"/>
            <w:b/>
          </w:rPr>
          <w:lastRenderedPageBreak/>
          <w:delText>Drafting Note</w:delText>
        </w:r>
        <w:r w:rsidRPr="00433FA3" w:rsidDel="000020A6">
          <w:rPr>
            <w:rFonts w:ascii="Times New Roman" w:hAnsi="Times New Roman"/>
          </w:rPr>
          <w:delText>: The above description of benefits shall be stated clearly and concisely, and</w:delText>
        </w:r>
      </w:del>
      <w:ins w:id="2713" w:author="Jolie Matthews" w:date="2016-02-29T10:30:00Z">
        <w:del w:id="2714" w:author="Matthews, Jolie" w:date="2024-09-24T12:54:00Z" w16du:dateUtc="2024-09-24T16:54:00Z">
          <w:r w:rsidR="004043AB" w:rsidDel="000020A6">
            <w:rPr>
              <w:rFonts w:ascii="Times New Roman" w:hAnsi="Times New Roman"/>
            </w:rPr>
            <w:delText xml:space="preserve"> </w:delText>
          </w:r>
        </w:del>
      </w:ins>
      <w:del w:id="2715" w:author="Matthews, Jolie" w:date="2024-09-24T12:54:00Z" w16du:dateUtc="2024-09-24T16:54:00Z">
        <w:r w:rsidRPr="00433FA3" w:rsidDel="000020A6">
          <w:rPr>
            <w:rFonts w:ascii="Times New Roman" w:hAnsi="Times New Roman"/>
          </w:rPr>
          <w:delText xml:space="preserve">shall include a description of any deductible or copayment provisions applicable to the benefits described. </w:delText>
        </w:r>
        <w:bookmarkStart w:id="2716" w:name="_Hlk178074867"/>
        <w:r w:rsidRPr="00433FA3" w:rsidDel="000020A6">
          <w:rPr>
            <w:rFonts w:ascii="Times New Roman" w:hAnsi="Times New Roman"/>
          </w:rPr>
          <w:delText>Proper disclosure of benefits that vary according to accidental cause shall be made in accordance with Section 7A(13) of this regulation.</w:delText>
        </w:r>
        <w:bookmarkEnd w:id="2716"/>
      </w:del>
    </w:p>
    <w:p w14:paraId="02A84F4E" w14:textId="77777777" w:rsidR="005F044C" w:rsidRPr="00433FA3" w:rsidRDefault="005F044C">
      <w:pPr>
        <w:jc w:val="both"/>
        <w:rPr>
          <w:rFonts w:ascii="Times New Roman" w:hAnsi="Times New Roman"/>
        </w:rPr>
      </w:pPr>
    </w:p>
    <w:p w14:paraId="0DF70FB2" w14:textId="2F042961" w:rsidR="005F044C" w:rsidRPr="00433FA3" w:rsidRDefault="005F044C">
      <w:pPr>
        <w:pStyle w:val="BodyTextIndent2"/>
        <w:tabs>
          <w:tab w:val="clear" w:pos="600"/>
          <w:tab w:val="clear" w:pos="1200"/>
          <w:tab w:val="clear" w:pos="1800"/>
          <w:tab w:val="clear" w:pos="2400"/>
          <w:tab w:val="clear" w:pos="3360"/>
          <w:tab w:val="clear" w:pos="4080"/>
          <w:tab w:val="clear" w:pos="4800"/>
          <w:tab w:val="clear" w:pos="9360"/>
        </w:tabs>
        <w:ind w:left="1440" w:hanging="720"/>
        <w:rPr>
          <w:sz w:val="20"/>
        </w:rPr>
      </w:pPr>
      <w:del w:id="2717" w:author="Jolie Matthews" w:date="2015-03-17T13:04:00Z">
        <w:r w:rsidRPr="00433FA3" w:rsidDel="00AA0F00">
          <w:rPr>
            <w:sz w:val="20"/>
          </w:rPr>
          <w:delText>L</w:delText>
        </w:r>
      </w:del>
      <w:ins w:id="2718" w:author="Matthews, Jolie H." w:date="2022-02-17T16:14:00Z">
        <w:r w:rsidR="00A76A5C">
          <w:rPr>
            <w:sz w:val="20"/>
          </w:rPr>
          <w:t>G</w:t>
        </w:r>
      </w:ins>
      <w:r w:rsidRPr="00433FA3">
        <w:rPr>
          <w:sz w:val="20"/>
        </w:rPr>
        <w:t>.</w:t>
      </w:r>
      <w:r w:rsidRPr="00433FA3">
        <w:rPr>
          <w:sz w:val="20"/>
        </w:rPr>
        <w:tab/>
        <w:t>Limited Benefit Health Coverage (Outline of Coverage)</w:t>
      </w:r>
    </w:p>
    <w:p w14:paraId="5A21E785" w14:textId="77777777" w:rsidR="005F044C" w:rsidRPr="00433FA3" w:rsidRDefault="005F044C">
      <w:pPr>
        <w:jc w:val="both"/>
        <w:rPr>
          <w:rFonts w:ascii="Times New Roman" w:hAnsi="Times New Roman"/>
        </w:rPr>
      </w:pPr>
    </w:p>
    <w:p w14:paraId="61BBD193" w14:textId="1C7D28CC" w:rsidR="005F044C" w:rsidRPr="00433FA3" w:rsidRDefault="005F044C">
      <w:pPr>
        <w:ind w:left="1440"/>
        <w:jc w:val="both"/>
        <w:rPr>
          <w:rFonts w:ascii="Times New Roman" w:hAnsi="Times New Roman"/>
        </w:rPr>
      </w:pPr>
      <w:r w:rsidRPr="00433FA3">
        <w:rPr>
          <w:rFonts w:ascii="Times New Roman" w:hAnsi="Times New Roman"/>
        </w:rPr>
        <w:t xml:space="preserve">An outline of coverage, in the form prescribed below, shall be issued in connection with policies or certificates which do not meet the minimum standards of Sections </w:t>
      </w:r>
      <w:del w:id="2719" w:author="Matthews, Jolie H." w:date="2022-02-17T16:14:00Z">
        <w:r w:rsidRPr="00433FA3" w:rsidDel="007D0D21">
          <w:rPr>
            <w:rFonts w:ascii="Times New Roman" w:hAnsi="Times New Roman"/>
          </w:rPr>
          <w:delText>7</w:delText>
        </w:r>
      </w:del>
      <w:ins w:id="2720" w:author="Matthews, Jolie H." w:date="2022-02-17T16:14:00Z">
        <w:r w:rsidR="007D0D21">
          <w:rPr>
            <w:rFonts w:ascii="Times New Roman" w:hAnsi="Times New Roman"/>
          </w:rPr>
          <w:t>8</w:t>
        </w:r>
      </w:ins>
      <w:r w:rsidRPr="00433FA3">
        <w:rPr>
          <w:rFonts w:ascii="Times New Roman" w:hAnsi="Times New Roman"/>
        </w:rPr>
        <w:t xml:space="preserve">B, </w:t>
      </w:r>
      <w:ins w:id="2721" w:author="Jolie Matthews" w:date="2015-03-17T13:06:00Z">
        <w:r w:rsidR="00AA0F00">
          <w:rPr>
            <w:rFonts w:ascii="Times New Roman" w:hAnsi="Times New Roman"/>
          </w:rPr>
          <w:t xml:space="preserve">D and </w:t>
        </w:r>
      </w:ins>
      <w:ins w:id="2722" w:author="Jolie Matthews" w:date="2015-03-17T13:07:00Z">
        <w:r w:rsidR="00AA0F00">
          <w:rPr>
            <w:rFonts w:ascii="Times New Roman" w:hAnsi="Times New Roman"/>
          </w:rPr>
          <w:t>G</w:t>
        </w:r>
      </w:ins>
      <w:del w:id="2723" w:author="Jolie Matthews" w:date="2015-03-17T13:06:00Z">
        <w:r w:rsidRPr="00433FA3" w:rsidDel="00AA0F00">
          <w:rPr>
            <w:rFonts w:ascii="Times New Roman" w:hAnsi="Times New Roman"/>
          </w:rPr>
          <w:delText>C, D, E, F, G, I and K</w:delText>
        </w:r>
      </w:del>
      <w:r w:rsidR="00C757FB">
        <w:rPr>
          <w:rFonts w:ascii="Times New Roman" w:hAnsi="Times New Roman"/>
        </w:rPr>
        <w:t xml:space="preserve"> </w:t>
      </w:r>
      <w:r w:rsidRPr="00433FA3">
        <w:rPr>
          <w:rFonts w:ascii="Times New Roman" w:hAnsi="Times New Roman"/>
        </w:rPr>
        <w:t>of this regulation. The items included in the outline of coverage must appear in the sequence prescribed:</w:t>
      </w:r>
    </w:p>
    <w:p w14:paraId="7D63E2B2" w14:textId="77777777" w:rsidR="005F044C" w:rsidRPr="00433FA3" w:rsidRDefault="005F044C">
      <w:pPr>
        <w:jc w:val="both"/>
        <w:rPr>
          <w:rFonts w:ascii="Times New Roman" w:hAnsi="Times New Roman"/>
        </w:rPr>
      </w:pPr>
    </w:p>
    <w:p w14:paraId="7BFCAEE3" w14:textId="77777777" w:rsidR="005F044C" w:rsidRPr="00433FA3" w:rsidRDefault="005F044C">
      <w:pPr>
        <w:jc w:val="center"/>
        <w:rPr>
          <w:rFonts w:ascii="Times New Roman" w:hAnsi="Times New Roman"/>
        </w:rPr>
      </w:pPr>
      <w:r w:rsidRPr="00433FA3">
        <w:rPr>
          <w:rFonts w:ascii="Times New Roman" w:hAnsi="Times New Roman"/>
        </w:rPr>
        <w:t>[COMPANY NAME]</w:t>
      </w:r>
    </w:p>
    <w:p w14:paraId="27CE2DC8" w14:textId="77777777" w:rsidR="005F044C" w:rsidRPr="00433FA3" w:rsidRDefault="005F044C">
      <w:pPr>
        <w:jc w:val="both"/>
        <w:rPr>
          <w:rFonts w:ascii="Times New Roman" w:hAnsi="Times New Roman"/>
        </w:rPr>
      </w:pPr>
    </w:p>
    <w:p w14:paraId="2BBF1A1D" w14:textId="5F6EF9E7" w:rsidR="005F044C" w:rsidRPr="00433FA3" w:rsidDel="003B0E81" w:rsidRDefault="005F044C">
      <w:pPr>
        <w:jc w:val="center"/>
        <w:rPr>
          <w:del w:id="2724" w:author="Matthews, Jolie [2]" w:date="2023-10-11T15:57:00Z"/>
          <w:rFonts w:ascii="Times New Roman" w:hAnsi="Times New Roman"/>
        </w:rPr>
      </w:pPr>
      <w:del w:id="2725" w:author="Matthews, Jolie [2]" w:date="2023-10-11T15:57:00Z">
        <w:r w:rsidRPr="00433FA3" w:rsidDel="003B0E81">
          <w:rPr>
            <w:rFonts w:ascii="Times New Roman" w:hAnsi="Times New Roman"/>
          </w:rPr>
          <w:delText>LIMITED BENEFIT HEALTH COVERAGE</w:delText>
        </w:r>
      </w:del>
    </w:p>
    <w:p w14:paraId="5D5996D0" w14:textId="77777777" w:rsidR="005F044C" w:rsidRPr="00433FA3" w:rsidRDefault="005F044C">
      <w:pPr>
        <w:jc w:val="center"/>
        <w:rPr>
          <w:rFonts w:ascii="Times New Roman" w:hAnsi="Times New Roman"/>
        </w:rPr>
      </w:pPr>
    </w:p>
    <w:p w14:paraId="50FB7FF4" w14:textId="1E917B87" w:rsidR="005F044C" w:rsidRPr="00433FA3" w:rsidDel="003B0E81" w:rsidRDefault="005F044C">
      <w:pPr>
        <w:jc w:val="center"/>
        <w:rPr>
          <w:del w:id="2726" w:author="Matthews, Jolie [2]" w:date="2023-10-11T15:57:00Z"/>
          <w:rFonts w:ascii="Times New Roman" w:hAnsi="Times New Roman"/>
        </w:rPr>
      </w:pPr>
      <w:del w:id="2727" w:author="Matthews, Jolie [2]" w:date="2023-10-11T15:57:00Z">
        <w:r w:rsidRPr="00433FA3" w:rsidDel="003B0E81">
          <w:rPr>
            <w:rFonts w:ascii="Times New Roman" w:hAnsi="Times New Roman"/>
          </w:rPr>
          <w:delText>BENEFITS PROVIDED ARE SUPPLEMENTAL AND</w:delText>
        </w:r>
      </w:del>
    </w:p>
    <w:p w14:paraId="5B689E0A" w14:textId="0ABAF7B8" w:rsidR="005F044C" w:rsidRPr="00433FA3" w:rsidDel="003B0E81" w:rsidRDefault="005F044C">
      <w:pPr>
        <w:jc w:val="center"/>
        <w:rPr>
          <w:del w:id="2728" w:author="Matthews, Jolie [2]" w:date="2023-10-11T15:57:00Z"/>
          <w:rFonts w:ascii="Times New Roman" w:hAnsi="Times New Roman"/>
        </w:rPr>
      </w:pPr>
      <w:del w:id="2729" w:author="Matthews, Jolie [2]" w:date="2023-10-11T15:57:00Z">
        <w:r w:rsidRPr="00433FA3" w:rsidDel="003B0E81">
          <w:rPr>
            <w:rFonts w:ascii="Times New Roman" w:hAnsi="Times New Roman"/>
          </w:rPr>
          <w:delText>ARE NOT INTENDED TO COVER ALL MEDICAL EXPENSES</w:delText>
        </w:r>
      </w:del>
    </w:p>
    <w:p w14:paraId="5783BCC6" w14:textId="7446ECE4" w:rsidR="005F044C" w:rsidRDefault="00282796">
      <w:pPr>
        <w:jc w:val="center"/>
        <w:rPr>
          <w:ins w:id="2730" w:author="Matthews, Jolie [2]" w:date="2023-10-11T15:58:00Z"/>
          <w:rFonts w:ascii="Times New Roman" w:hAnsi="Times New Roman"/>
        </w:rPr>
      </w:pPr>
      <w:ins w:id="2731" w:author="Matthews, Jolie [2]" w:date="2023-10-11T15:58:00Z">
        <w:r>
          <w:rPr>
            <w:rFonts w:ascii="Times New Roman" w:hAnsi="Times New Roman"/>
          </w:rPr>
          <w:t>Limited Benefit Health Coverage</w:t>
        </w:r>
      </w:ins>
    </w:p>
    <w:p w14:paraId="771D0E5D" w14:textId="5A7211B9" w:rsidR="00282796" w:rsidRDefault="00282796">
      <w:pPr>
        <w:jc w:val="center"/>
        <w:rPr>
          <w:ins w:id="2732" w:author="Matthews, Jolie [2]" w:date="2023-10-11T15:58:00Z"/>
          <w:rFonts w:ascii="Times New Roman" w:hAnsi="Times New Roman"/>
        </w:rPr>
      </w:pPr>
      <w:ins w:id="2733" w:author="Matthews, Jolie [2]" w:date="2023-10-11T15:58:00Z">
        <w:r>
          <w:rPr>
            <w:rFonts w:ascii="Times New Roman" w:hAnsi="Times New Roman"/>
          </w:rPr>
          <w:t>The benefits in this [policy] [certificate] are limited. The</w:t>
        </w:r>
        <w:r w:rsidR="00F45254">
          <w:rPr>
            <w:rFonts w:ascii="Times New Roman" w:hAnsi="Times New Roman"/>
          </w:rPr>
          <w:t xml:space="preserve">y are intended to supplement </w:t>
        </w:r>
      </w:ins>
      <w:ins w:id="2734" w:author="Matthews, Jolie [2]" w:date="2023-10-11T15:59:00Z">
        <w:r w:rsidR="00F45254">
          <w:rPr>
            <w:rFonts w:ascii="Times New Roman" w:hAnsi="Times New Roman"/>
          </w:rPr>
          <w:t>your</w:t>
        </w:r>
      </w:ins>
      <w:ins w:id="2735" w:author="Matthews, Jolie [2]" w:date="2023-10-11T15:58:00Z">
        <w:r w:rsidR="00F45254">
          <w:rPr>
            <w:rFonts w:ascii="Times New Roman" w:hAnsi="Times New Roman"/>
          </w:rPr>
          <w:t xml:space="preserve"> other health insurance coverage.</w:t>
        </w:r>
      </w:ins>
    </w:p>
    <w:p w14:paraId="336A5166" w14:textId="023499C1" w:rsidR="00F45254" w:rsidRDefault="00A33DCC">
      <w:pPr>
        <w:jc w:val="center"/>
        <w:rPr>
          <w:ins w:id="2736" w:author="Matthews, Jolie [2]" w:date="2023-10-11T15:59:00Z"/>
          <w:rFonts w:ascii="Times New Roman" w:hAnsi="Times New Roman"/>
        </w:rPr>
      </w:pPr>
      <w:ins w:id="2737" w:author="Matthews, Jolie [2]" w:date="2023-10-11T15:59:00Z">
        <w:r>
          <w:rPr>
            <w:rFonts w:ascii="Times New Roman" w:hAnsi="Times New Roman"/>
          </w:rPr>
          <w:t>They are not intended to cover all expenses.</w:t>
        </w:r>
      </w:ins>
    </w:p>
    <w:p w14:paraId="61054B17" w14:textId="77777777" w:rsidR="00A33DCC" w:rsidRPr="00433FA3" w:rsidRDefault="00A33DCC">
      <w:pPr>
        <w:jc w:val="center"/>
        <w:rPr>
          <w:rFonts w:ascii="Times New Roman" w:hAnsi="Times New Roman"/>
        </w:rPr>
      </w:pPr>
    </w:p>
    <w:p w14:paraId="73EDDB48" w14:textId="77777777" w:rsidR="005F044C" w:rsidRPr="00433FA3" w:rsidRDefault="005F044C">
      <w:pPr>
        <w:jc w:val="center"/>
        <w:rPr>
          <w:rFonts w:ascii="Times New Roman" w:hAnsi="Times New Roman"/>
        </w:rPr>
      </w:pPr>
      <w:r w:rsidRPr="00433FA3">
        <w:rPr>
          <w:rFonts w:ascii="Times New Roman" w:hAnsi="Times New Roman"/>
        </w:rPr>
        <w:t>OUTLINE OF COVERAGE</w:t>
      </w:r>
    </w:p>
    <w:p w14:paraId="070253D1" w14:textId="77777777" w:rsidR="005F044C" w:rsidRPr="00433FA3" w:rsidRDefault="005F044C">
      <w:pPr>
        <w:jc w:val="both"/>
        <w:rPr>
          <w:rFonts w:ascii="Times New Roman" w:hAnsi="Times New Roman"/>
        </w:rPr>
      </w:pPr>
    </w:p>
    <w:p w14:paraId="7F5639BC" w14:textId="28CF0263"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 xml:space="preserve">Read </w:t>
      </w:r>
      <w:del w:id="2738" w:author="Matthews, Jolie [2]" w:date="2023-10-11T16:00:00Z">
        <w:r w:rsidRPr="00433FA3" w:rsidDel="000A7CE5">
          <w:rPr>
            <w:rFonts w:ascii="Times New Roman" w:hAnsi="Times New Roman"/>
          </w:rPr>
          <w:delText>Y</w:delText>
        </w:r>
      </w:del>
      <w:ins w:id="2739" w:author="Matthews, Jolie [2]" w:date="2023-10-11T16:00:00Z">
        <w:r w:rsidR="000A7CE5">
          <w:rPr>
            <w:rFonts w:ascii="Times New Roman" w:hAnsi="Times New Roman"/>
          </w:rPr>
          <w:t>y</w:t>
        </w:r>
      </w:ins>
      <w:r w:rsidRPr="00433FA3">
        <w:rPr>
          <w:rFonts w:ascii="Times New Roman" w:hAnsi="Times New Roman"/>
        </w:rPr>
        <w:t>our [</w:t>
      </w:r>
      <w:del w:id="2740" w:author="Matthews, Jolie [2]" w:date="2023-10-11T16:00:00Z">
        <w:r w:rsidRPr="00433FA3" w:rsidDel="003B5193">
          <w:rPr>
            <w:rFonts w:ascii="Times New Roman" w:hAnsi="Times New Roman"/>
          </w:rPr>
          <w:delText>P</w:delText>
        </w:r>
      </w:del>
      <w:ins w:id="2741" w:author="Matthews, Jolie [2]" w:date="2023-10-11T16:00:00Z">
        <w:r w:rsidR="003B5193">
          <w:rPr>
            <w:rFonts w:ascii="Times New Roman" w:hAnsi="Times New Roman"/>
          </w:rPr>
          <w:t>p</w:t>
        </w:r>
      </w:ins>
      <w:r w:rsidRPr="00433FA3">
        <w:rPr>
          <w:rFonts w:ascii="Times New Roman" w:hAnsi="Times New Roman"/>
        </w:rPr>
        <w:t>olicy][</w:t>
      </w:r>
      <w:del w:id="2742" w:author="Matthews, Jolie [2]" w:date="2023-10-11T16:00:00Z">
        <w:r w:rsidRPr="00433FA3" w:rsidDel="003B5193">
          <w:rPr>
            <w:rFonts w:ascii="Times New Roman" w:hAnsi="Times New Roman"/>
          </w:rPr>
          <w:delText>C</w:delText>
        </w:r>
      </w:del>
      <w:ins w:id="2743" w:author="Matthews, Jolie [2]" w:date="2023-10-11T16:00:00Z">
        <w:r w:rsidR="003B5193">
          <w:rPr>
            <w:rFonts w:ascii="Times New Roman" w:hAnsi="Times New Roman"/>
          </w:rPr>
          <w:t>c</w:t>
        </w:r>
      </w:ins>
      <w:r w:rsidRPr="00433FA3">
        <w:rPr>
          <w:rFonts w:ascii="Times New Roman" w:hAnsi="Times New Roman"/>
        </w:rPr>
        <w:t xml:space="preserve">ertificate] </w:t>
      </w:r>
      <w:del w:id="2744" w:author="Matthews, Jolie [2]" w:date="2023-10-11T16:00:00Z">
        <w:r w:rsidRPr="00433FA3" w:rsidDel="003B5193">
          <w:rPr>
            <w:rFonts w:ascii="Times New Roman" w:hAnsi="Times New Roman"/>
          </w:rPr>
          <w:delText>C</w:delText>
        </w:r>
      </w:del>
      <w:ins w:id="2745" w:author="Matthews, Jolie [2]" w:date="2023-10-11T16:00:00Z">
        <w:r w:rsidR="003B5193">
          <w:rPr>
            <w:rFonts w:ascii="Times New Roman" w:hAnsi="Times New Roman"/>
          </w:rPr>
          <w:t>c</w:t>
        </w:r>
      </w:ins>
      <w:r w:rsidRPr="00433FA3">
        <w:rPr>
          <w:rFonts w:ascii="Times New Roman" w:hAnsi="Times New Roman"/>
        </w:rPr>
        <w:t>arefully</w:t>
      </w:r>
      <w:ins w:id="2746" w:author="Matthews, Jolie [2]" w:date="2023-10-11T16:00:00Z">
        <w:r w:rsidR="003B5193">
          <w:rPr>
            <w:rFonts w:ascii="Times New Roman" w:hAnsi="Times New Roman"/>
          </w:rPr>
          <w:t xml:space="preserve">. </w:t>
        </w:r>
      </w:ins>
      <w:del w:id="2747" w:author="Matthews, Jolie [2]" w:date="2023-10-11T16:00:00Z">
        <w:r w:rsidRPr="00433FA3" w:rsidDel="003B5193">
          <w:rPr>
            <w:rFonts w:ascii="Times New Roman" w:hAnsi="Times New Roman"/>
          </w:rPr>
          <w:delText>—</w:delText>
        </w:r>
      </w:del>
      <w:r w:rsidRPr="00433FA3">
        <w:rPr>
          <w:rFonts w:ascii="Times New Roman" w:hAnsi="Times New Roman"/>
        </w:rPr>
        <w:t xml:space="preserve">This outline of coverage </w:t>
      </w:r>
      <w:del w:id="2748" w:author="Matthews, Jolie [2]" w:date="2023-10-11T16:00:00Z">
        <w:r w:rsidRPr="00433FA3" w:rsidDel="00D35B40">
          <w:rPr>
            <w:rFonts w:ascii="Times New Roman" w:hAnsi="Times New Roman"/>
          </w:rPr>
          <w:delText>provides a very brief description of the</w:delText>
        </w:r>
      </w:del>
      <w:ins w:id="2749" w:author="Matthews, Jolie [2]" w:date="2023-10-11T16:00:00Z">
        <w:r w:rsidR="00D35B40">
          <w:rPr>
            <w:rFonts w:ascii="Times New Roman" w:hAnsi="Times New Roman"/>
          </w:rPr>
          <w:t xml:space="preserve">briefly describes </w:t>
        </w:r>
      </w:ins>
      <w:ins w:id="2750" w:author="Matthews, Jolie [2]" w:date="2023-10-11T16:01:00Z">
        <w:r w:rsidR="00D35B40">
          <w:rPr>
            <w:rFonts w:ascii="Times New Roman" w:hAnsi="Times New Roman"/>
          </w:rPr>
          <w:t>your coverage’s</w:t>
        </w:r>
      </w:ins>
      <w:r w:rsidRPr="00433FA3">
        <w:rPr>
          <w:rFonts w:ascii="Times New Roman" w:hAnsi="Times New Roman"/>
        </w:rPr>
        <w:t xml:space="preserve"> important features</w:t>
      </w:r>
      <w:del w:id="2751" w:author="Matthews, Jolie [2]" w:date="2023-10-11T16:01:00Z">
        <w:r w:rsidRPr="00433FA3" w:rsidDel="002D60A2">
          <w:rPr>
            <w:rFonts w:ascii="Times New Roman" w:hAnsi="Times New Roman"/>
          </w:rPr>
          <w:delText xml:space="preserve"> of your policy</w:delText>
        </w:r>
      </w:del>
      <w:r w:rsidRPr="00433FA3">
        <w:rPr>
          <w:rFonts w:ascii="Times New Roman" w:hAnsi="Times New Roman"/>
        </w:rPr>
        <w:t xml:space="preserve">. </w:t>
      </w:r>
      <w:del w:id="2752" w:author="Matthews, Jolie [2]" w:date="2023-10-11T16:01:00Z">
        <w:r w:rsidRPr="00433FA3" w:rsidDel="002D60A2">
          <w:rPr>
            <w:rFonts w:ascii="Times New Roman" w:hAnsi="Times New Roman"/>
          </w:rPr>
          <w:delText>This</w:delText>
        </w:r>
      </w:del>
      <w:ins w:id="2753" w:author="Matthews, Jolie [2]" w:date="2023-10-11T16:01:00Z">
        <w:r w:rsidR="002D60A2">
          <w:rPr>
            <w:rFonts w:ascii="Times New Roman" w:hAnsi="Times New Roman"/>
          </w:rPr>
          <w:t>It</w:t>
        </w:r>
      </w:ins>
      <w:r w:rsidRPr="00433FA3">
        <w:rPr>
          <w:rFonts w:ascii="Times New Roman" w:hAnsi="Times New Roman"/>
        </w:rPr>
        <w:t xml:space="preserve"> is not the insurance contract</w:t>
      </w:r>
      <w:del w:id="2754" w:author="Matthews, Jolie [2]" w:date="2023-10-11T16:01:00Z">
        <w:r w:rsidRPr="00433FA3" w:rsidDel="002D60A2">
          <w:rPr>
            <w:rFonts w:ascii="Times New Roman" w:hAnsi="Times New Roman"/>
          </w:rPr>
          <w:delText xml:space="preserve"> and only the actual policy provisions will control</w:delText>
        </w:r>
      </w:del>
      <w:r w:rsidRPr="00433FA3">
        <w:rPr>
          <w:rFonts w:ascii="Times New Roman" w:hAnsi="Times New Roman"/>
        </w:rPr>
        <w:t xml:space="preserve">. The </w:t>
      </w:r>
      <w:ins w:id="2755" w:author="Matthews, Jolie [2]" w:date="2023-10-11T16:01:00Z">
        <w:r w:rsidR="007A02F7">
          <w:rPr>
            <w:rFonts w:ascii="Times New Roman" w:hAnsi="Times New Roman"/>
          </w:rPr>
          <w:t>[</w:t>
        </w:r>
      </w:ins>
      <w:r w:rsidRPr="00433FA3">
        <w:rPr>
          <w:rFonts w:ascii="Times New Roman" w:hAnsi="Times New Roman"/>
        </w:rPr>
        <w:t>policy</w:t>
      </w:r>
      <w:ins w:id="2756" w:author="Matthews, Jolie [2]" w:date="2023-10-11T16:01:00Z">
        <w:r w:rsidR="007A02F7">
          <w:rPr>
            <w:rFonts w:ascii="Times New Roman" w:hAnsi="Times New Roman"/>
          </w:rPr>
          <w:t>] [certif</w:t>
        </w:r>
      </w:ins>
      <w:ins w:id="2757" w:author="Matthews, Jolie [2]" w:date="2023-10-11T16:02:00Z">
        <w:r w:rsidR="007A02F7">
          <w:rPr>
            <w:rFonts w:ascii="Times New Roman" w:hAnsi="Times New Roman"/>
          </w:rPr>
          <w:t>icate]</w:t>
        </w:r>
      </w:ins>
      <w:r w:rsidRPr="00433FA3">
        <w:rPr>
          <w:rFonts w:ascii="Times New Roman" w:hAnsi="Times New Roman"/>
        </w:rPr>
        <w:t xml:space="preserve"> itself </w:t>
      </w:r>
      <w:del w:id="2758" w:author="Matthews, Jolie [2]" w:date="2023-10-11T16:02:00Z">
        <w:r w:rsidRPr="00433FA3" w:rsidDel="007A02F7">
          <w:rPr>
            <w:rFonts w:ascii="Times New Roman" w:hAnsi="Times New Roman"/>
          </w:rPr>
          <w:delText xml:space="preserve">sets forth in </w:delText>
        </w:r>
        <w:r w:rsidRPr="00433FA3" w:rsidDel="00966772">
          <w:rPr>
            <w:rFonts w:ascii="Times New Roman" w:hAnsi="Times New Roman"/>
          </w:rPr>
          <w:delText>detail</w:delText>
        </w:r>
      </w:del>
      <w:ins w:id="2759" w:author="Matthews, Jolie [2]" w:date="2023-10-11T16:02:00Z">
        <w:r w:rsidR="00966772">
          <w:rPr>
            <w:rFonts w:ascii="Times New Roman" w:hAnsi="Times New Roman"/>
          </w:rPr>
          <w:t>details</w:t>
        </w:r>
      </w:ins>
      <w:r w:rsidRPr="00433FA3">
        <w:rPr>
          <w:rFonts w:ascii="Times New Roman" w:hAnsi="Times New Roman"/>
        </w:rPr>
        <w:t xml:space="preserve"> </w:t>
      </w:r>
      <w:del w:id="2760" w:author="Matthews, Jolie [2]" w:date="2023-10-11T16:02:00Z">
        <w:r w:rsidRPr="00433FA3" w:rsidDel="00966772">
          <w:rPr>
            <w:rFonts w:ascii="Times New Roman" w:hAnsi="Times New Roman"/>
          </w:rPr>
          <w:delText>the</w:delText>
        </w:r>
      </w:del>
      <w:ins w:id="2761" w:author="Matthews, Jolie [2]" w:date="2023-10-11T16:02:00Z">
        <w:r w:rsidR="00966772">
          <w:rPr>
            <w:rFonts w:ascii="Times New Roman" w:hAnsi="Times New Roman"/>
          </w:rPr>
          <w:t>your</w:t>
        </w:r>
      </w:ins>
      <w:r w:rsidRPr="00433FA3">
        <w:rPr>
          <w:rFonts w:ascii="Times New Roman" w:hAnsi="Times New Roman"/>
        </w:rPr>
        <w:t xml:space="preserve"> rights and obligations</w:t>
      </w:r>
      <w:del w:id="2762" w:author="Matthews, Jolie [2]" w:date="2023-10-11T16:02:00Z">
        <w:r w:rsidRPr="00433FA3" w:rsidDel="00966772">
          <w:rPr>
            <w:rFonts w:ascii="Times New Roman" w:hAnsi="Times New Roman"/>
          </w:rPr>
          <w:delText xml:space="preserve"> of both you</w:delText>
        </w:r>
      </w:del>
      <w:r w:rsidRPr="00433FA3">
        <w:rPr>
          <w:rFonts w:ascii="Times New Roman" w:hAnsi="Times New Roman"/>
        </w:rPr>
        <w:t xml:space="preserve"> and </w:t>
      </w:r>
      <w:ins w:id="2763" w:author="Matthews, Jolie [2]" w:date="2023-10-11T16:02:00Z">
        <w:r w:rsidR="00966772">
          <w:rPr>
            <w:rFonts w:ascii="Times New Roman" w:hAnsi="Times New Roman"/>
          </w:rPr>
          <w:t xml:space="preserve">those of </w:t>
        </w:r>
      </w:ins>
      <w:r w:rsidRPr="00433FA3">
        <w:rPr>
          <w:rFonts w:ascii="Times New Roman" w:hAnsi="Times New Roman"/>
        </w:rPr>
        <w:t>your insurance company. It is</w:t>
      </w:r>
      <w:del w:id="2764" w:author="Matthews, Jolie [2]" w:date="2023-10-11T16:02:00Z">
        <w:r w:rsidRPr="00433FA3" w:rsidDel="00506F8F">
          <w:rPr>
            <w:rFonts w:ascii="Times New Roman" w:hAnsi="Times New Roman"/>
          </w:rPr>
          <w:delText>, therefore</w:delText>
        </w:r>
      </w:del>
      <w:del w:id="2765" w:author="Matthews, Jolie [2]" w:date="2023-10-11T16:03:00Z">
        <w:r w:rsidRPr="00433FA3" w:rsidDel="00506F8F">
          <w:rPr>
            <w:rFonts w:ascii="Times New Roman" w:hAnsi="Times New Roman"/>
          </w:rPr>
          <w:delText>,</w:delText>
        </w:r>
      </w:del>
      <w:r w:rsidRPr="00433FA3">
        <w:rPr>
          <w:rFonts w:ascii="Times New Roman" w:hAnsi="Times New Roman"/>
        </w:rPr>
        <w:t xml:space="preserve"> important that you</w:t>
      </w:r>
      <w:del w:id="2766" w:author="Matthews, Jolie [2]" w:date="2023-10-11T16:03:00Z">
        <w:r w:rsidRPr="00433FA3" w:rsidDel="00506F8F">
          <w:rPr>
            <w:rFonts w:ascii="Times New Roman" w:hAnsi="Times New Roman"/>
          </w:rPr>
          <w:delText xml:space="preserve"> READ YOUR</w:delText>
        </w:r>
      </w:del>
      <w:ins w:id="2767" w:author="Jolie Matthews" w:date="2015-03-14T18:05:00Z">
        <w:del w:id="2768" w:author="Matthews, Jolie [2]" w:date="2023-10-11T16:03:00Z">
          <w:r w:rsidR="006B5AB9" w:rsidDel="00506F8F">
            <w:rPr>
              <w:rFonts w:ascii="Times New Roman" w:hAnsi="Times New Roman"/>
            </w:rPr>
            <w:delText xml:space="preserve"> </w:delText>
          </w:r>
        </w:del>
      </w:ins>
      <w:del w:id="2769" w:author="Matthews, Jolie [2]" w:date="2023-10-11T16:03:00Z">
        <w:r w:rsidRPr="00433FA3" w:rsidDel="00506F8F">
          <w:rPr>
            <w:rFonts w:ascii="Times New Roman" w:hAnsi="Times New Roman"/>
          </w:rPr>
          <w:delText>[POLICY][CERTIFICATE] CAREFULLY</w:delText>
        </w:r>
      </w:del>
      <w:r w:rsidR="000E51D8">
        <w:rPr>
          <w:rFonts w:ascii="Times New Roman" w:hAnsi="Times New Roman"/>
        </w:rPr>
        <w:t xml:space="preserve"> </w:t>
      </w:r>
      <w:ins w:id="2770" w:author="Matthews, Jolie [2]" w:date="2023-10-11T16:03:00Z">
        <w:r w:rsidR="00506F8F">
          <w:rPr>
            <w:rFonts w:ascii="Times New Roman" w:hAnsi="Times New Roman"/>
          </w:rPr>
          <w:t>read your [policy] [certificate]</w:t>
        </w:r>
        <w:r w:rsidR="002E7066">
          <w:rPr>
            <w:rFonts w:ascii="Times New Roman" w:hAnsi="Times New Roman"/>
          </w:rPr>
          <w:t xml:space="preserve"> carefully</w:t>
        </w:r>
      </w:ins>
      <w:r w:rsidRPr="00433FA3">
        <w:rPr>
          <w:rFonts w:ascii="Times New Roman" w:hAnsi="Times New Roman"/>
        </w:rPr>
        <w:t>!</w:t>
      </w:r>
    </w:p>
    <w:p w14:paraId="29F1E612" w14:textId="77777777" w:rsidR="005F044C" w:rsidRPr="00433FA3" w:rsidRDefault="005F044C">
      <w:pPr>
        <w:ind w:left="2160" w:hanging="720"/>
        <w:jc w:val="both"/>
        <w:rPr>
          <w:rFonts w:ascii="Times New Roman" w:hAnsi="Times New Roman"/>
        </w:rPr>
      </w:pPr>
    </w:p>
    <w:p w14:paraId="40141549" w14:textId="09382F3D" w:rsidR="005F044C" w:rsidRPr="00433FA3"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t>Limited benefit health coverage</w:t>
      </w:r>
      <w:del w:id="2771" w:author="Matthews, Jolie [2]" w:date="2023-10-11T16:12:00Z">
        <w:r w:rsidRPr="00433FA3" w:rsidDel="004B5FEB">
          <w:rPr>
            <w:rFonts w:ascii="Times New Roman" w:hAnsi="Times New Roman"/>
          </w:rPr>
          <w:delText xml:space="preserve"> is designed to provide, to persons insured, limited or supplemental coverage</w:delText>
        </w:r>
      </w:del>
      <w:r w:rsidR="000E51D8">
        <w:rPr>
          <w:rFonts w:ascii="Times New Roman" w:hAnsi="Times New Roman"/>
        </w:rPr>
        <w:t xml:space="preserve"> </w:t>
      </w:r>
      <w:ins w:id="2772" w:author="Matthews, Jolie [2]" w:date="2023-10-11T16:12:00Z">
        <w:r w:rsidR="004B5FEB">
          <w:rPr>
            <w:rFonts w:ascii="Times New Roman" w:hAnsi="Times New Roman"/>
          </w:rPr>
          <w:t xml:space="preserve">pays </w:t>
        </w:r>
        <w:r w:rsidR="001A3DD3">
          <w:rPr>
            <w:rFonts w:ascii="Times New Roman" w:hAnsi="Times New Roman"/>
          </w:rPr>
          <w:t>limited benefits</w:t>
        </w:r>
      </w:ins>
      <w:r w:rsidRPr="00433FA3">
        <w:rPr>
          <w:rFonts w:ascii="Times New Roman" w:hAnsi="Times New Roman"/>
        </w:rPr>
        <w:t>.</w:t>
      </w:r>
      <w:ins w:id="2773" w:author="Matthews, Jolie [2]" w:date="2023-10-11T16:13:00Z">
        <w:r w:rsidR="008D64A6">
          <w:rPr>
            <w:rFonts w:ascii="Times New Roman" w:hAnsi="Times New Roman"/>
          </w:rPr>
          <w:t xml:space="preserve"> This [policy] [certificate] </w:t>
        </w:r>
      </w:ins>
      <w:ins w:id="2774" w:author="Matthews, Jolie [2]" w:date="2023-10-11T16:14:00Z">
        <w:r w:rsidR="004352A3">
          <w:rPr>
            <w:rFonts w:ascii="Times New Roman" w:hAnsi="Times New Roman"/>
          </w:rPr>
          <w:t>is not major medical insurance and doe</w:t>
        </w:r>
      </w:ins>
      <w:ins w:id="2775" w:author="Matthews, Jolie [2]" w:date="2023-10-11T16:15:00Z">
        <w:r w:rsidR="004352A3">
          <w:rPr>
            <w:rFonts w:ascii="Times New Roman" w:hAnsi="Times New Roman"/>
          </w:rPr>
          <w:t>s not replace it.</w:t>
        </w:r>
      </w:ins>
    </w:p>
    <w:p w14:paraId="5D8155B4" w14:textId="77777777" w:rsidR="005F044C" w:rsidRPr="00433FA3" w:rsidRDefault="005F044C">
      <w:pPr>
        <w:ind w:left="2160" w:hanging="720"/>
        <w:jc w:val="both"/>
        <w:rPr>
          <w:rFonts w:ascii="Times New Roman" w:hAnsi="Times New Roman"/>
        </w:rPr>
      </w:pPr>
    </w:p>
    <w:p w14:paraId="45C1BF78" w14:textId="31B7BE21" w:rsidR="005F044C" w:rsidRPr="00433FA3" w:rsidRDefault="005F044C">
      <w:pPr>
        <w:ind w:left="2160" w:hanging="720"/>
        <w:jc w:val="both"/>
        <w:rPr>
          <w:rFonts w:ascii="Times New Roman" w:hAnsi="Times New Roman"/>
        </w:rPr>
      </w:pPr>
      <w:r w:rsidRPr="00433FA3">
        <w:rPr>
          <w:rFonts w:ascii="Times New Roman" w:hAnsi="Times New Roman"/>
        </w:rPr>
        <w:t>(3)</w:t>
      </w:r>
      <w:r w:rsidRPr="00433FA3">
        <w:rPr>
          <w:rFonts w:ascii="Times New Roman" w:hAnsi="Times New Roman"/>
        </w:rPr>
        <w:tab/>
        <w:t>[</w:t>
      </w:r>
      <w:del w:id="2776" w:author="Matthews, Jolie" w:date="2024-09-24T12:57:00Z" w16du:dateUtc="2024-09-24T16:57:00Z">
        <w:r w:rsidR="007A2514" w:rsidDel="007A2514">
          <w:rPr>
            <w:rFonts w:ascii="Times New Roman" w:hAnsi="Times New Roman"/>
          </w:rPr>
          <w:delText xml:space="preserve">A </w:delText>
        </w:r>
        <w:r w:rsidRPr="00433FA3" w:rsidDel="007A2514">
          <w:rPr>
            <w:rFonts w:ascii="Times New Roman" w:hAnsi="Times New Roman"/>
          </w:rPr>
          <w:delText>brief</w:delText>
        </w:r>
      </w:del>
      <w:ins w:id="2777" w:author="Matthews, Jolie" w:date="2024-09-24T12:57:00Z" w16du:dateUtc="2024-09-24T16:57:00Z">
        <w:r w:rsidR="007A2514">
          <w:rPr>
            <w:rFonts w:ascii="Times New Roman" w:hAnsi="Times New Roman"/>
          </w:rPr>
          <w:t>Brief</w:t>
        </w:r>
        <w:r w:rsidR="00944882">
          <w:rPr>
            <w:rFonts w:ascii="Times New Roman" w:hAnsi="Times New Roman"/>
          </w:rPr>
          <w:t>, but clear and</w:t>
        </w:r>
      </w:ins>
      <w:r w:rsidRPr="00433FA3">
        <w:rPr>
          <w:rFonts w:ascii="Times New Roman" w:hAnsi="Times New Roman"/>
        </w:rPr>
        <w:t xml:space="preserve"> specific</w:t>
      </w:r>
      <w:ins w:id="2778" w:author="Matthews, Jolie" w:date="2024-09-24T12:57:00Z" w16du:dateUtc="2024-09-24T16:57:00Z">
        <w:r w:rsidR="00944882">
          <w:rPr>
            <w:rFonts w:ascii="Times New Roman" w:hAnsi="Times New Roman"/>
          </w:rPr>
          <w:t>,</w:t>
        </w:r>
      </w:ins>
      <w:r w:rsidRPr="00433FA3">
        <w:rPr>
          <w:rFonts w:ascii="Times New Roman" w:hAnsi="Times New Roman"/>
        </w:rPr>
        <w:t xml:space="preserve"> description of the benefits, including dollar amounts</w:t>
      </w:r>
      <w:ins w:id="2779" w:author="Matthews, Jolie" w:date="2024-09-24T12:57:00Z" w16du:dateUtc="2024-09-24T16:57:00Z">
        <w:r w:rsidR="00944882">
          <w:rPr>
            <w:rFonts w:ascii="Times New Roman" w:hAnsi="Times New Roman"/>
          </w:rPr>
          <w:t xml:space="preserve"> and a description of any deductible or copayment provi</w:t>
        </w:r>
      </w:ins>
      <w:ins w:id="2780" w:author="Matthews, Jolie" w:date="2024-09-24T12:58:00Z" w16du:dateUtc="2024-09-24T16:58:00Z">
        <w:r w:rsidR="00944882">
          <w:rPr>
            <w:rFonts w:ascii="Times New Roman" w:hAnsi="Times New Roman"/>
          </w:rPr>
          <w:t xml:space="preserve">sions applicable </w:t>
        </w:r>
        <w:r w:rsidR="006818FC">
          <w:rPr>
            <w:rFonts w:ascii="Times New Roman" w:hAnsi="Times New Roman"/>
          </w:rPr>
          <w:t>to the benefits described</w:t>
        </w:r>
      </w:ins>
      <w:r w:rsidRPr="00433FA3">
        <w:rPr>
          <w:rFonts w:ascii="Times New Roman" w:hAnsi="Times New Roman"/>
        </w:rPr>
        <w:t>.]</w:t>
      </w:r>
    </w:p>
    <w:p w14:paraId="34DB39B5" w14:textId="77777777" w:rsidR="005F044C" w:rsidRPr="00433FA3" w:rsidRDefault="005F044C">
      <w:pPr>
        <w:ind w:left="2160" w:hanging="720"/>
        <w:jc w:val="both"/>
        <w:rPr>
          <w:rFonts w:ascii="Times New Roman" w:hAnsi="Times New Roman"/>
        </w:rPr>
      </w:pPr>
    </w:p>
    <w:p w14:paraId="5941A9CC" w14:textId="70254171" w:rsidR="005F044C" w:rsidRPr="00433FA3" w:rsidRDefault="005F044C" w:rsidP="00D3084E">
      <w:pPr>
        <w:jc w:val="both"/>
        <w:rPr>
          <w:rFonts w:ascii="Times New Roman" w:hAnsi="Times New Roman"/>
        </w:rPr>
      </w:pPr>
      <w:del w:id="2781" w:author="Matthews, Jolie" w:date="2024-09-24T12:58:00Z" w16du:dateUtc="2024-09-24T16:58:00Z">
        <w:r w:rsidRPr="00433FA3" w:rsidDel="006818FC">
          <w:rPr>
            <w:rFonts w:ascii="Times New Roman" w:hAnsi="Times New Roman"/>
            <w:b/>
          </w:rPr>
          <w:delText>Drafting Note</w:delText>
        </w:r>
        <w:r w:rsidRPr="00433FA3" w:rsidDel="006818FC">
          <w:rPr>
            <w:rFonts w:ascii="Times New Roman" w:hAnsi="Times New Roman"/>
          </w:rPr>
          <w:delText>: The above description of benefits shall be stated clearly and concisely, and shall include a description of any deductible or copayment provisions applicable to the benefits described. Proper disclosure of benefits that vary according to accidental cause shall be made in accordance with Section 7A(13) of this regulation.</w:delText>
        </w:r>
      </w:del>
    </w:p>
    <w:p w14:paraId="471BD72B" w14:textId="77777777" w:rsidR="005F044C" w:rsidRPr="00433FA3" w:rsidRDefault="005F044C">
      <w:pPr>
        <w:ind w:left="2160" w:hanging="720"/>
        <w:jc w:val="both"/>
        <w:rPr>
          <w:rFonts w:ascii="Times New Roman" w:hAnsi="Times New Roman"/>
        </w:rPr>
      </w:pPr>
    </w:p>
    <w:p w14:paraId="121A6138" w14:textId="4D91039A" w:rsidR="005F044C" w:rsidRPr="00433FA3" w:rsidRDefault="005F044C">
      <w:pPr>
        <w:ind w:left="2160" w:hanging="720"/>
        <w:jc w:val="both"/>
        <w:rPr>
          <w:rFonts w:ascii="Times New Roman" w:hAnsi="Times New Roman"/>
        </w:rPr>
      </w:pPr>
      <w:r w:rsidRPr="00433FA3">
        <w:rPr>
          <w:rFonts w:ascii="Times New Roman" w:hAnsi="Times New Roman"/>
        </w:rPr>
        <w:t>(4)</w:t>
      </w:r>
      <w:r w:rsidRPr="00433FA3">
        <w:rPr>
          <w:rFonts w:ascii="Times New Roman" w:hAnsi="Times New Roman"/>
        </w:rPr>
        <w:tab/>
        <w:t>[A</w:t>
      </w:r>
      <w:ins w:id="2782" w:author="Matthews, Jolie" w:date="2024-09-24T13:00:00Z" w16du:dateUtc="2024-09-24T17:00:00Z">
        <w:r w:rsidR="00960C03">
          <w:rPr>
            <w:rFonts w:ascii="Times New Roman" w:hAnsi="Times New Roman"/>
          </w:rPr>
          <w:t xml:space="preserve"> clear</w:t>
        </w:r>
      </w:ins>
      <w:r w:rsidRPr="00433FA3">
        <w:rPr>
          <w:rFonts w:ascii="Times New Roman" w:hAnsi="Times New Roman"/>
        </w:rPr>
        <w:t xml:space="preserve"> description of any provisions that exclude, eliminate, restrict, reduce, limit, delay or in any other manner operate to qualify payment of the benefits described in Paragraph (3) above.]</w:t>
      </w:r>
    </w:p>
    <w:p w14:paraId="19105798" w14:textId="77777777" w:rsidR="005F044C" w:rsidRPr="00433FA3" w:rsidRDefault="005F044C">
      <w:pPr>
        <w:jc w:val="both"/>
        <w:rPr>
          <w:rFonts w:ascii="Times New Roman" w:hAnsi="Times New Roman"/>
        </w:rPr>
      </w:pPr>
    </w:p>
    <w:p w14:paraId="22FD292E" w14:textId="3030BEFE" w:rsidR="005F044C" w:rsidRPr="00433FA3" w:rsidRDefault="005F044C">
      <w:pPr>
        <w:ind w:left="2160" w:hanging="720"/>
        <w:jc w:val="both"/>
        <w:rPr>
          <w:rFonts w:ascii="Times New Roman" w:hAnsi="Times New Roman"/>
        </w:rPr>
      </w:pPr>
      <w:r w:rsidRPr="00433FA3">
        <w:rPr>
          <w:rFonts w:ascii="Times New Roman" w:hAnsi="Times New Roman"/>
        </w:rPr>
        <w:t>(5)</w:t>
      </w:r>
      <w:r w:rsidRPr="00433FA3">
        <w:rPr>
          <w:rFonts w:ascii="Times New Roman" w:hAnsi="Times New Roman"/>
        </w:rPr>
        <w:tab/>
        <w:t xml:space="preserve">[A </w:t>
      </w:r>
      <w:ins w:id="2783" w:author="Matthews, Jolie" w:date="2024-09-24T13:00:00Z" w16du:dateUtc="2024-09-24T17:00:00Z">
        <w:r w:rsidR="00960C03">
          <w:rPr>
            <w:rFonts w:ascii="Times New Roman" w:hAnsi="Times New Roman"/>
          </w:rPr>
          <w:t xml:space="preserve">clear </w:t>
        </w:r>
      </w:ins>
      <w:r w:rsidRPr="00433FA3">
        <w:rPr>
          <w:rFonts w:ascii="Times New Roman" w:hAnsi="Times New Roman"/>
        </w:rPr>
        <w:t>description of provisions respecting renewability or continuation of coverage, including age restrictions or any reservations of right to change premiums.]</w:t>
      </w:r>
    </w:p>
    <w:p w14:paraId="65217DB6" w14:textId="77777777" w:rsidR="005F044C" w:rsidRDefault="005F044C" w:rsidP="00062FCF">
      <w:pPr>
        <w:jc w:val="both"/>
        <w:rPr>
          <w:rFonts w:ascii="Times New Roman" w:hAnsi="Times New Roman"/>
        </w:rPr>
      </w:pPr>
    </w:p>
    <w:p w14:paraId="219A20C0" w14:textId="77777777" w:rsidR="00EF4E6A" w:rsidRDefault="00BE6D41" w:rsidP="00BE6D41">
      <w:pPr>
        <w:tabs>
          <w:tab w:val="left" w:pos="720"/>
          <w:tab w:val="left" w:pos="1440"/>
        </w:tabs>
        <w:ind w:left="1440" w:hanging="1440"/>
        <w:jc w:val="both"/>
        <w:rPr>
          <w:ins w:id="2784" w:author="Matthews, Jolie" w:date="2024-01-18T20:40:00Z"/>
          <w:rFonts w:ascii="Times New Roman" w:hAnsi="Times New Roman"/>
        </w:rPr>
      </w:pPr>
      <w:r>
        <w:rPr>
          <w:rFonts w:ascii="Times New Roman" w:hAnsi="Times New Roman"/>
        </w:rPr>
        <w:tab/>
      </w:r>
      <w:ins w:id="2785" w:author="Matthews, Jolie [2]" w:date="2023-10-11T16:18:00Z">
        <w:r w:rsidR="00C27343" w:rsidRPr="00C27343">
          <w:rPr>
            <w:rFonts w:ascii="Times New Roman" w:hAnsi="Times New Roman"/>
          </w:rPr>
          <w:t>H</w:t>
        </w:r>
      </w:ins>
      <w:ins w:id="2786" w:author="Matthews, Jolie [2]" w:date="2023-10-11T16:21:00Z">
        <w:r w:rsidR="00C27343">
          <w:rPr>
            <w:rFonts w:ascii="Times New Roman" w:hAnsi="Times New Roman"/>
          </w:rPr>
          <w:t>.</w:t>
        </w:r>
        <w:r w:rsidR="00C27343">
          <w:rPr>
            <w:rFonts w:ascii="Times New Roman" w:hAnsi="Times New Roman"/>
          </w:rPr>
          <w:tab/>
        </w:r>
      </w:ins>
      <w:ins w:id="2787" w:author="Matthews, Jolie" w:date="2024-01-18T20:39:00Z">
        <w:r w:rsidR="00AB5B8E">
          <w:rPr>
            <w:rFonts w:ascii="Times New Roman" w:hAnsi="Times New Roman"/>
          </w:rPr>
          <w:t>Short-Term</w:t>
        </w:r>
        <w:r w:rsidR="00EF4E6A">
          <w:rPr>
            <w:rFonts w:ascii="Times New Roman" w:hAnsi="Times New Roman"/>
          </w:rPr>
          <w:t>, Limited Duration Covera</w:t>
        </w:r>
      </w:ins>
      <w:ins w:id="2788" w:author="Matthews, Jolie" w:date="2024-01-18T20:40:00Z">
        <w:r w:rsidR="00EF4E6A">
          <w:rPr>
            <w:rFonts w:ascii="Times New Roman" w:hAnsi="Times New Roman"/>
          </w:rPr>
          <w:t>ge (Outline of Coverage)</w:t>
        </w:r>
      </w:ins>
    </w:p>
    <w:p w14:paraId="57CD2F8D" w14:textId="77777777" w:rsidR="00EF4E6A" w:rsidRDefault="00EF4E6A" w:rsidP="00BE6D41">
      <w:pPr>
        <w:tabs>
          <w:tab w:val="left" w:pos="720"/>
          <w:tab w:val="left" w:pos="1440"/>
        </w:tabs>
        <w:ind w:left="1440" w:hanging="1440"/>
        <w:jc w:val="both"/>
        <w:rPr>
          <w:ins w:id="2789" w:author="Matthews, Jolie" w:date="2024-01-18T20:40:00Z"/>
          <w:rFonts w:ascii="Times New Roman" w:hAnsi="Times New Roman"/>
        </w:rPr>
      </w:pPr>
    </w:p>
    <w:p w14:paraId="704174A0" w14:textId="02373AFB" w:rsidR="000A0B87" w:rsidRDefault="00392523" w:rsidP="00392523">
      <w:pPr>
        <w:tabs>
          <w:tab w:val="left" w:pos="720"/>
          <w:tab w:val="left" w:pos="1440"/>
        </w:tabs>
        <w:ind w:left="1440" w:hanging="1440"/>
        <w:jc w:val="both"/>
        <w:rPr>
          <w:rFonts w:ascii="Times New Roman" w:hAnsi="Times New Roman"/>
        </w:rPr>
      </w:pPr>
      <w:r>
        <w:rPr>
          <w:rFonts w:ascii="Times New Roman" w:hAnsi="Times New Roman"/>
        </w:rPr>
        <w:tab/>
      </w:r>
      <w:r>
        <w:rPr>
          <w:rFonts w:ascii="Times New Roman" w:hAnsi="Times New Roman"/>
        </w:rPr>
        <w:tab/>
      </w:r>
      <w:ins w:id="2790" w:author="Matthews, Jolie [2]" w:date="2023-10-11T16:19:00Z">
        <w:r w:rsidR="00AB52F8" w:rsidRPr="00C27343">
          <w:rPr>
            <w:rFonts w:ascii="Times New Roman" w:hAnsi="Times New Roman"/>
            <w:rPrChange w:id="2791" w:author="Matthews, Jolie [2]" w:date="2023-10-11T16:21:00Z">
              <w:rPr/>
            </w:rPrChange>
          </w:rPr>
          <w:t xml:space="preserve">An outline of coverage, in the form </w:t>
        </w:r>
        <w:r w:rsidR="003F7401" w:rsidRPr="00C27343">
          <w:rPr>
            <w:rFonts w:ascii="Times New Roman" w:hAnsi="Times New Roman"/>
            <w:rPrChange w:id="2792" w:author="Matthews, Jolie [2]" w:date="2023-10-11T16:21:00Z">
              <w:rPr/>
            </w:rPrChange>
          </w:rPr>
          <w:t>prescribed below, shall be issued in connection with</w:t>
        </w:r>
      </w:ins>
      <w:ins w:id="2793" w:author="Matthews, Jolie [2]" w:date="2023-10-11T16:20:00Z">
        <w:r w:rsidR="003F7401" w:rsidRPr="00C27343">
          <w:rPr>
            <w:rFonts w:ascii="Times New Roman" w:hAnsi="Times New Roman"/>
            <w:rPrChange w:id="2794" w:author="Matthews, Jolie [2]" w:date="2023-10-11T16:21:00Z">
              <w:rPr/>
            </w:rPrChange>
          </w:rPr>
          <w:t xml:space="preserve"> policies</w:t>
        </w:r>
      </w:ins>
      <w:ins w:id="2795" w:author="Matthews, Jolie [2]" w:date="2023-10-11T16:25:00Z">
        <w:r w:rsidR="003E3608">
          <w:rPr>
            <w:rFonts w:ascii="Times New Roman" w:hAnsi="Times New Roman"/>
          </w:rPr>
          <w:t xml:space="preserve"> or c</w:t>
        </w:r>
      </w:ins>
      <w:ins w:id="2796" w:author="Matthews, Jolie [2]" w:date="2023-10-11T16:26:00Z">
        <w:r w:rsidR="003E3608">
          <w:rPr>
            <w:rFonts w:ascii="Times New Roman" w:hAnsi="Times New Roman"/>
          </w:rPr>
          <w:t>ertificates</w:t>
        </w:r>
      </w:ins>
      <w:ins w:id="2797" w:author="Matthews, Jolie [2]" w:date="2023-10-11T16:20:00Z">
        <w:r w:rsidR="003F7401" w:rsidRPr="00C27343">
          <w:rPr>
            <w:rFonts w:ascii="Times New Roman" w:hAnsi="Times New Roman"/>
            <w:rPrChange w:id="2798" w:author="Matthews, Jolie [2]" w:date="2023-10-11T16:21:00Z">
              <w:rPr/>
            </w:rPrChange>
          </w:rPr>
          <w:t xml:space="preserve"> meeting the standards of Section 8H of this regulation. </w:t>
        </w:r>
        <w:r w:rsidR="00E81E20" w:rsidRPr="00C27343">
          <w:rPr>
            <w:rFonts w:ascii="Times New Roman" w:hAnsi="Times New Roman"/>
            <w:rPrChange w:id="2799" w:author="Matthews, Jolie [2]" w:date="2023-10-11T16:21:00Z">
              <w:rPr/>
            </w:rPrChange>
          </w:rPr>
          <w:t>The items included in the outline of coverage must appear in the sequence prescribed:</w:t>
        </w:r>
      </w:ins>
    </w:p>
    <w:p w14:paraId="4076F6C0" w14:textId="77777777" w:rsidR="00BE6D41" w:rsidRDefault="00BE6D41" w:rsidP="00BE6D41">
      <w:pPr>
        <w:tabs>
          <w:tab w:val="left" w:pos="720"/>
          <w:tab w:val="left" w:pos="1440"/>
        </w:tabs>
        <w:ind w:left="1440" w:hanging="1440"/>
        <w:jc w:val="both"/>
        <w:rPr>
          <w:ins w:id="2800" w:author="Matthews, Jolie [2]" w:date="2023-10-11T16:21:00Z"/>
          <w:rFonts w:ascii="Times New Roman" w:hAnsi="Times New Roman"/>
        </w:rPr>
      </w:pPr>
    </w:p>
    <w:p w14:paraId="36CBE5B9" w14:textId="6EE87A56" w:rsidR="00C27343" w:rsidRDefault="00C27343" w:rsidP="00263478">
      <w:pPr>
        <w:jc w:val="center"/>
        <w:rPr>
          <w:ins w:id="2801" w:author="Matthews, Jolie [2]" w:date="2023-10-11T16:21:00Z"/>
          <w:rFonts w:ascii="Times New Roman" w:hAnsi="Times New Roman"/>
        </w:rPr>
      </w:pPr>
      <w:ins w:id="2802" w:author="Matthews, Jolie [2]" w:date="2023-10-11T16:21:00Z">
        <w:r>
          <w:rPr>
            <w:rFonts w:ascii="Times New Roman" w:hAnsi="Times New Roman"/>
          </w:rPr>
          <w:t>[COMPANY NAME]</w:t>
        </w:r>
      </w:ins>
    </w:p>
    <w:p w14:paraId="6908176D" w14:textId="597DC29B" w:rsidR="00C27343" w:rsidRDefault="00C27343" w:rsidP="00263478">
      <w:pPr>
        <w:jc w:val="center"/>
        <w:rPr>
          <w:ins w:id="2803" w:author="Matthews, Jolie [2]" w:date="2023-10-11T16:21:00Z"/>
          <w:rFonts w:ascii="Times New Roman" w:hAnsi="Times New Roman"/>
        </w:rPr>
      </w:pPr>
    </w:p>
    <w:p w14:paraId="02B22BE2" w14:textId="655B9DD2" w:rsidR="003465CC" w:rsidRDefault="003465CC" w:rsidP="00263478">
      <w:pPr>
        <w:jc w:val="center"/>
        <w:rPr>
          <w:ins w:id="2804" w:author="Matthews, Jolie [2]" w:date="2023-10-11T16:21:00Z"/>
          <w:rFonts w:ascii="Times New Roman" w:hAnsi="Times New Roman"/>
        </w:rPr>
      </w:pPr>
      <w:ins w:id="2805" w:author="Matthews, Jolie [2]" w:date="2023-10-11T16:21:00Z">
        <w:r>
          <w:rPr>
            <w:rFonts w:ascii="Times New Roman" w:hAnsi="Times New Roman"/>
          </w:rPr>
          <w:t>Short-Term, Limited Duration Coverage</w:t>
        </w:r>
      </w:ins>
    </w:p>
    <w:p w14:paraId="280E505C" w14:textId="77777777" w:rsidR="003465CC" w:rsidRDefault="003465CC" w:rsidP="00263478">
      <w:pPr>
        <w:jc w:val="center"/>
        <w:rPr>
          <w:ins w:id="2806" w:author="Matthews, Jolie [2]" w:date="2023-10-11T16:21:00Z"/>
          <w:rFonts w:ascii="Times New Roman" w:hAnsi="Times New Roman"/>
        </w:rPr>
      </w:pPr>
    </w:p>
    <w:p w14:paraId="25B8454A" w14:textId="286A5654" w:rsidR="003465CC" w:rsidRDefault="003465CC" w:rsidP="00263478">
      <w:pPr>
        <w:jc w:val="center"/>
        <w:rPr>
          <w:ins w:id="2807" w:author="Matthews, Jolie [2]" w:date="2023-10-11T16:22:00Z"/>
          <w:rFonts w:ascii="Times New Roman" w:hAnsi="Times New Roman"/>
        </w:rPr>
      </w:pPr>
      <w:ins w:id="2808" w:author="Matthews, Jolie [2]" w:date="2023-10-11T16:22:00Z">
        <w:r>
          <w:rPr>
            <w:rFonts w:ascii="Times New Roman" w:hAnsi="Times New Roman"/>
          </w:rPr>
          <w:t xml:space="preserve">The benefits in this [policy] [certificate] </w:t>
        </w:r>
        <w:r w:rsidR="008756F0">
          <w:rPr>
            <w:rFonts w:ascii="Times New Roman" w:hAnsi="Times New Roman"/>
          </w:rPr>
          <w:t>are limited. They are not in</w:t>
        </w:r>
        <w:r w:rsidR="00D20B13">
          <w:rPr>
            <w:rFonts w:ascii="Times New Roman" w:hAnsi="Times New Roman"/>
          </w:rPr>
          <w:t>tended to cover all expenses.</w:t>
        </w:r>
      </w:ins>
    </w:p>
    <w:p w14:paraId="57593569" w14:textId="774972F2" w:rsidR="00D20B13" w:rsidRDefault="00D20B13" w:rsidP="00263478">
      <w:pPr>
        <w:jc w:val="center"/>
        <w:rPr>
          <w:ins w:id="2809" w:author="Matthews, Jolie [2]" w:date="2023-10-11T16:23:00Z"/>
          <w:rFonts w:ascii="Times New Roman" w:hAnsi="Times New Roman"/>
        </w:rPr>
      </w:pPr>
    </w:p>
    <w:p w14:paraId="7CB6491E" w14:textId="5FAC44DF" w:rsidR="00D20B13" w:rsidRDefault="00D20B13" w:rsidP="00263478">
      <w:pPr>
        <w:jc w:val="center"/>
        <w:rPr>
          <w:ins w:id="2810" w:author="Matthews, Jolie [2]" w:date="2023-10-11T16:23:00Z"/>
          <w:rFonts w:ascii="Times New Roman" w:hAnsi="Times New Roman"/>
        </w:rPr>
      </w:pPr>
      <w:ins w:id="2811" w:author="Matthews, Jolie [2]" w:date="2023-10-11T16:23:00Z">
        <w:r>
          <w:rPr>
            <w:rFonts w:ascii="Times New Roman" w:hAnsi="Times New Roman"/>
          </w:rPr>
          <w:lastRenderedPageBreak/>
          <w:t>The [policy] [certificate] may not cover preexisting conditions.</w:t>
        </w:r>
      </w:ins>
    </w:p>
    <w:p w14:paraId="1DDD7662" w14:textId="77777777" w:rsidR="00D20B13" w:rsidRDefault="00D20B13" w:rsidP="00263478">
      <w:pPr>
        <w:jc w:val="center"/>
        <w:rPr>
          <w:ins w:id="2812" w:author="Matthews, Jolie [2]" w:date="2023-10-11T16:23:00Z"/>
          <w:rFonts w:ascii="Times New Roman" w:hAnsi="Times New Roman"/>
        </w:rPr>
      </w:pPr>
    </w:p>
    <w:p w14:paraId="43E13FD5" w14:textId="306E0EE7" w:rsidR="00D20B13" w:rsidRPr="00C27343" w:rsidRDefault="00D20B13" w:rsidP="00263478">
      <w:pPr>
        <w:jc w:val="center"/>
        <w:rPr>
          <w:ins w:id="2813" w:author="Matthews, Jolie [2]" w:date="2023-10-11T16:20:00Z"/>
          <w:rFonts w:ascii="Times New Roman" w:hAnsi="Times New Roman"/>
          <w:rPrChange w:id="2814" w:author="Matthews, Jolie [2]" w:date="2023-10-11T16:21:00Z">
            <w:rPr>
              <w:ins w:id="2815" w:author="Matthews, Jolie [2]" w:date="2023-10-11T16:20:00Z"/>
            </w:rPr>
          </w:rPrChange>
        </w:rPr>
      </w:pPr>
      <w:ins w:id="2816" w:author="Matthews, Jolie [2]" w:date="2023-10-11T16:23:00Z">
        <w:r>
          <w:rPr>
            <w:rFonts w:ascii="Times New Roman" w:hAnsi="Times New Roman"/>
          </w:rPr>
          <w:t>OUTLINE OF COVERAGE</w:t>
        </w:r>
      </w:ins>
    </w:p>
    <w:p w14:paraId="21E320C6" w14:textId="77777777" w:rsidR="00E81E20" w:rsidRDefault="00E81E20" w:rsidP="00263478">
      <w:pPr>
        <w:jc w:val="both"/>
      </w:pPr>
    </w:p>
    <w:p w14:paraId="0D06CAA8" w14:textId="799FF1FB" w:rsidR="00A3534B" w:rsidRDefault="00A3534B" w:rsidP="00BE6D41">
      <w:pPr>
        <w:tabs>
          <w:tab w:val="left" w:pos="720"/>
          <w:tab w:val="left" w:pos="1440"/>
          <w:tab w:val="left" w:pos="2160"/>
        </w:tabs>
        <w:ind w:left="2160" w:hanging="2160"/>
        <w:jc w:val="both"/>
        <w:rPr>
          <w:ins w:id="2817" w:author="Matthews, Jolie [2]" w:date="2023-10-11T16:28:00Z"/>
        </w:rPr>
      </w:pPr>
      <w:r>
        <w:tab/>
      </w:r>
      <w:r>
        <w:tab/>
      </w:r>
      <w:ins w:id="2818" w:author="Matthews, Jolie [2]" w:date="2023-10-11T16:25:00Z">
        <w:r>
          <w:t>(1)</w:t>
        </w:r>
        <w:r>
          <w:tab/>
          <w:t xml:space="preserve">Read </w:t>
        </w:r>
      </w:ins>
      <w:ins w:id="2819" w:author="Matthews, Jolie [2]" w:date="2023-10-11T16:28:00Z">
        <w:r w:rsidR="00D944AB">
          <w:t>your</w:t>
        </w:r>
      </w:ins>
      <w:ins w:id="2820" w:author="Matthews, Jolie [2]" w:date="2023-10-11T16:25:00Z">
        <w:r>
          <w:t xml:space="preserve"> [policy] [certificate] </w:t>
        </w:r>
      </w:ins>
      <w:ins w:id="2821" w:author="Matthews, Jolie [2]" w:date="2023-10-11T16:26:00Z">
        <w:r w:rsidR="003E3608">
          <w:t>carefully. This outline of coverage briefly describes your</w:t>
        </w:r>
        <w:r w:rsidR="00263478">
          <w:t xml:space="preserve"> coverage’s important </w:t>
        </w:r>
      </w:ins>
      <w:ins w:id="2822" w:author="Matthews, Jolie [2]" w:date="2023-10-11T16:27:00Z">
        <w:r w:rsidR="00263478">
          <w:t>features. It is not the insurance contract. The [policy] [certificate] itself details your rights and obligations and</w:t>
        </w:r>
        <w:r w:rsidR="003532B3">
          <w:t xml:space="preserve"> those of your insurance company. </w:t>
        </w:r>
      </w:ins>
      <w:ins w:id="2823" w:author="Matthews, Jolie [2]" w:date="2023-10-11T16:28:00Z">
        <w:r w:rsidR="003532B3">
          <w:t>It is important that you read your [policy] [certificate] carefully!</w:t>
        </w:r>
      </w:ins>
    </w:p>
    <w:p w14:paraId="749A90FD" w14:textId="77777777" w:rsidR="003532B3" w:rsidRDefault="003532B3" w:rsidP="00263478">
      <w:pPr>
        <w:jc w:val="both"/>
        <w:rPr>
          <w:ins w:id="2824" w:author="Matthews, Jolie [2]" w:date="2023-10-11T16:28:00Z"/>
        </w:rPr>
      </w:pPr>
    </w:p>
    <w:p w14:paraId="322477D0" w14:textId="7EF0D044" w:rsidR="00D944AB" w:rsidRDefault="008516EC" w:rsidP="008516EC">
      <w:pPr>
        <w:tabs>
          <w:tab w:val="left" w:pos="1440"/>
          <w:tab w:val="left" w:pos="2160"/>
        </w:tabs>
        <w:ind w:left="2160" w:hanging="1440"/>
        <w:jc w:val="both"/>
        <w:rPr>
          <w:ins w:id="2825" w:author="Matthews, Jolie [2]" w:date="2023-10-11T16:34:00Z"/>
        </w:rPr>
      </w:pPr>
      <w:r>
        <w:tab/>
      </w:r>
      <w:ins w:id="2826" w:author="Matthews, Jolie [2]" w:date="2023-10-11T16:29:00Z">
        <w:r w:rsidR="005B1D5A">
          <w:t>(2)</w:t>
        </w:r>
        <w:r w:rsidR="005B1D5A">
          <w:tab/>
          <w:t xml:space="preserve">This is a short-term, limited duration [policy] [certificate]. </w:t>
        </w:r>
        <w:r w:rsidR="00CD74F8">
          <w:t>This is temporary insurance</w:t>
        </w:r>
      </w:ins>
      <w:ins w:id="2827" w:author="Matthews, Jolie [2]" w:date="2023-10-11T16:30:00Z">
        <w:r w:rsidR="00F230FA">
          <w:t xml:space="preserve">. It is not comprehensive health insurance. </w:t>
        </w:r>
      </w:ins>
      <w:ins w:id="2828" w:author="Matthews, Jolie [2]" w:date="2023-10-11T16:31:00Z">
        <w:r w:rsidR="00EE172B">
          <w:t xml:space="preserve">It might not </w:t>
        </w:r>
        <w:r w:rsidR="008C3344">
          <w:t>cover or might limit coverage for preexisting conditions</w:t>
        </w:r>
        <w:r w:rsidR="00532D0E">
          <w:t xml:space="preserve">. </w:t>
        </w:r>
      </w:ins>
      <w:ins w:id="2829" w:author="Matthews, Jolie [2]" w:date="2023-10-11T16:32:00Z">
        <w:r w:rsidR="00B21ABB">
          <w:t xml:space="preserve">It might not cover essential health benefits such as pediatric, hospital, emergency, maternity, mental health, </w:t>
        </w:r>
      </w:ins>
      <w:ins w:id="2830" w:author="Matthews, Jolie [2]" w:date="2023-10-11T16:33:00Z">
        <w:r w:rsidR="00B21ABB">
          <w:t xml:space="preserve">substance use services, prescription drugs, or preventive care. </w:t>
        </w:r>
      </w:ins>
      <w:ins w:id="2831" w:author="Matthews, Jolie [2]" w:date="2023-10-11T16:34:00Z">
        <w:r w:rsidR="0025231A">
          <w:t xml:space="preserve">Read your [policy] [certificate] carefully </w:t>
        </w:r>
        <w:r w:rsidR="007F0ABC">
          <w:t xml:space="preserve">to make sure you understand what is covered and any limitations on coverage. </w:t>
        </w:r>
      </w:ins>
    </w:p>
    <w:p w14:paraId="5A746124" w14:textId="77777777" w:rsidR="007F0ABC" w:rsidRDefault="007F0ABC" w:rsidP="00263478">
      <w:pPr>
        <w:jc w:val="both"/>
        <w:rPr>
          <w:ins w:id="2832" w:author="Matthews, Jolie [2]" w:date="2023-10-11T16:34:00Z"/>
        </w:rPr>
      </w:pPr>
    </w:p>
    <w:p w14:paraId="4F5DF1E7" w14:textId="7105CC48" w:rsidR="0057517D" w:rsidRDefault="007F0ABC" w:rsidP="005527B4">
      <w:pPr>
        <w:ind w:left="720" w:firstLine="720"/>
        <w:jc w:val="both"/>
        <w:rPr>
          <w:ins w:id="2833" w:author="Matthews, Jolie [2]" w:date="2023-10-11T16:36:00Z"/>
        </w:rPr>
      </w:pPr>
      <w:ins w:id="2834" w:author="Matthews, Jolie [2]" w:date="2023-10-11T16:34:00Z">
        <w:r>
          <w:t>(3)</w:t>
        </w:r>
        <w:r>
          <w:tab/>
        </w:r>
      </w:ins>
      <w:ins w:id="2835" w:author="Matthews, Jolie [2]" w:date="2023-10-11T16:35:00Z">
        <w:r w:rsidR="006B571A">
          <w:t>[</w:t>
        </w:r>
      </w:ins>
      <w:ins w:id="2836" w:author="Matthews, Jolie" w:date="2024-09-24T13:02:00Z" w16du:dateUtc="2024-09-24T17:02:00Z">
        <w:r w:rsidR="00F84EA8">
          <w:t>B</w:t>
        </w:r>
      </w:ins>
      <w:ins w:id="2837" w:author="Matthews, Jolie [2]" w:date="2023-10-11T16:35:00Z">
        <w:r w:rsidR="006B571A">
          <w:t>rief</w:t>
        </w:r>
      </w:ins>
      <w:ins w:id="2838" w:author="Matthews, Jolie" w:date="2024-09-24T13:02:00Z" w16du:dateUtc="2024-09-24T17:02:00Z">
        <w:r w:rsidR="00DE2400">
          <w:t>, but clear and</w:t>
        </w:r>
      </w:ins>
      <w:ins w:id="2839" w:author="Matthews, Jolie [2]" w:date="2023-10-11T16:35:00Z">
        <w:r w:rsidR="006B571A">
          <w:t xml:space="preserve"> specific</w:t>
        </w:r>
      </w:ins>
      <w:ins w:id="2840" w:author="Matthews, Jolie" w:date="2024-09-24T13:02:00Z" w16du:dateUtc="2024-09-24T17:02:00Z">
        <w:r w:rsidR="00DE2400">
          <w:t>,</w:t>
        </w:r>
      </w:ins>
      <w:ins w:id="2841" w:author="Matthews, Jolie [2]" w:date="2023-10-11T16:35:00Z">
        <w:r w:rsidR="006B571A">
          <w:t xml:space="preserve"> description of the benefits in the following order: </w:t>
        </w:r>
      </w:ins>
    </w:p>
    <w:p w14:paraId="53597E46" w14:textId="77777777" w:rsidR="0057517D" w:rsidRDefault="0057517D" w:rsidP="00263478">
      <w:pPr>
        <w:jc w:val="both"/>
        <w:rPr>
          <w:ins w:id="2842" w:author="Matthews, Jolie [2]" w:date="2023-10-11T16:36:00Z"/>
        </w:rPr>
      </w:pPr>
    </w:p>
    <w:p w14:paraId="21950626" w14:textId="6DD826E9" w:rsidR="003763A7" w:rsidRDefault="006B571A" w:rsidP="0057517D">
      <w:pPr>
        <w:ind w:left="1440" w:firstLine="720"/>
        <w:jc w:val="both"/>
        <w:rPr>
          <w:ins w:id="2843" w:author="Matthews, Jolie [2]" w:date="2023-10-11T16:36:00Z"/>
        </w:rPr>
      </w:pPr>
      <w:ins w:id="2844" w:author="Matthews, Jolie [2]" w:date="2023-10-11T16:35:00Z">
        <w:r>
          <w:t>(a)</w:t>
        </w:r>
      </w:ins>
      <w:ins w:id="2845" w:author="Matthews, Jolie [2]" w:date="2023-10-11T16:36:00Z">
        <w:r w:rsidR="003763A7">
          <w:tab/>
          <w:t>B</w:t>
        </w:r>
      </w:ins>
      <w:ins w:id="2846" w:author="Matthews, Jolie [2]" w:date="2023-10-11T16:35:00Z">
        <w:r>
          <w:t>enefits covered</w:t>
        </w:r>
      </w:ins>
      <w:ins w:id="2847" w:author="Matthews, Jolie [2]" w:date="2023-10-11T16:36:00Z">
        <w:r w:rsidR="003763A7">
          <w:t xml:space="preserve"> by the </w:t>
        </w:r>
      </w:ins>
      <w:ins w:id="2848" w:author="Matthews, Jolie" w:date="2024-09-24T13:06:00Z" w16du:dateUtc="2024-09-24T17:06:00Z">
        <w:r w:rsidR="00F00C90">
          <w:t>policy or certificate</w:t>
        </w:r>
      </w:ins>
      <w:ins w:id="2849" w:author="Matthews, Jolie [2]" w:date="2023-10-11T16:36:00Z">
        <w:r w:rsidR="003763A7">
          <w:t>, including required cost-sharing;</w:t>
        </w:r>
      </w:ins>
    </w:p>
    <w:p w14:paraId="0394444F" w14:textId="77777777" w:rsidR="005D179C" w:rsidRDefault="005D179C" w:rsidP="0057517D">
      <w:pPr>
        <w:ind w:left="1440" w:firstLine="720"/>
        <w:jc w:val="both"/>
        <w:rPr>
          <w:ins w:id="2850" w:author="Matthews, Jolie [2]" w:date="2023-10-11T16:36:00Z"/>
        </w:rPr>
      </w:pPr>
    </w:p>
    <w:p w14:paraId="5B2E646F" w14:textId="3C656404" w:rsidR="005D179C" w:rsidRDefault="005D179C" w:rsidP="0057517D">
      <w:pPr>
        <w:ind w:left="1440" w:firstLine="720"/>
        <w:jc w:val="both"/>
        <w:rPr>
          <w:ins w:id="2851" w:author="Matthews, Jolie [2]" w:date="2023-10-11T16:37:00Z"/>
        </w:rPr>
      </w:pPr>
      <w:ins w:id="2852" w:author="Matthews, Jolie [2]" w:date="2023-10-11T16:36:00Z">
        <w:r>
          <w:t>(b)</w:t>
        </w:r>
        <w:r>
          <w:tab/>
        </w:r>
      </w:ins>
      <w:ins w:id="2853" w:author="Matthews, Jolie [2]" w:date="2023-10-11T16:37:00Z">
        <w:r>
          <w:t xml:space="preserve">Benefits that are not covered by the </w:t>
        </w:r>
      </w:ins>
      <w:ins w:id="2854" w:author="Matthews, Jolie" w:date="2024-09-24T13:05:00Z" w16du:dateUtc="2024-09-24T17:05:00Z">
        <w:r w:rsidR="00F00C90">
          <w:t>policy or certificate</w:t>
        </w:r>
      </w:ins>
      <w:ins w:id="2855" w:author="Matthews, Jolie [2]" w:date="2023-10-11T16:37:00Z">
        <w:r>
          <w:t xml:space="preserve">; </w:t>
        </w:r>
      </w:ins>
      <w:ins w:id="2856" w:author="Matthews, Jolie" w:date="2024-09-24T13:03:00Z" w16du:dateUtc="2024-09-24T17:03:00Z">
        <w:r w:rsidR="00207075">
          <w:t>and</w:t>
        </w:r>
      </w:ins>
    </w:p>
    <w:p w14:paraId="4D045917" w14:textId="77777777" w:rsidR="005D179C" w:rsidRDefault="005D179C" w:rsidP="0057517D">
      <w:pPr>
        <w:ind w:left="1440" w:firstLine="720"/>
        <w:jc w:val="both"/>
        <w:rPr>
          <w:ins w:id="2857" w:author="Matthews, Jolie [2]" w:date="2023-10-11T16:37:00Z"/>
        </w:rPr>
      </w:pPr>
    </w:p>
    <w:p w14:paraId="7D769588" w14:textId="6E8318F9" w:rsidR="00266B2F" w:rsidRDefault="00266B2F" w:rsidP="0057517D">
      <w:pPr>
        <w:ind w:left="1440" w:firstLine="720"/>
        <w:jc w:val="both"/>
        <w:rPr>
          <w:ins w:id="2858" w:author="Matthews, Jolie [2]" w:date="2023-10-11T16:38:00Z"/>
        </w:rPr>
      </w:pPr>
      <w:ins w:id="2859" w:author="Matthews, Jolie [2]" w:date="2023-10-11T16:37:00Z">
        <w:r>
          <w:t>(</w:t>
        </w:r>
      </w:ins>
      <w:ins w:id="2860" w:author="Matthews, Jolie" w:date="2024-09-24T13:03:00Z" w16du:dateUtc="2024-09-24T17:03:00Z">
        <w:r w:rsidR="00207075">
          <w:t>c</w:t>
        </w:r>
      </w:ins>
      <w:ins w:id="2861" w:author="Matthews, Jolie [2]" w:date="2023-10-11T16:37:00Z">
        <w:r>
          <w:t>)</w:t>
        </w:r>
        <w:r>
          <w:tab/>
          <w:t xml:space="preserve">Duration of </w:t>
        </w:r>
      </w:ins>
      <w:ins w:id="2862" w:author="Matthews, Jolie [2]" w:date="2023-10-11T16:38:00Z">
        <w:r>
          <w:t>benefits described above.]</w:t>
        </w:r>
      </w:ins>
    </w:p>
    <w:p w14:paraId="66818422" w14:textId="77777777" w:rsidR="002204F7" w:rsidRDefault="002204F7" w:rsidP="0057517D">
      <w:pPr>
        <w:ind w:left="1440" w:firstLine="720"/>
        <w:jc w:val="both"/>
        <w:rPr>
          <w:ins w:id="2863" w:author="Matthews, Jolie [2]" w:date="2023-10-11T16:38:00Z"/>
        </w:rPr>
      </w:pPr>
    </w:p>
    <w:p w14:paraId="1F982838" w14:textId="32F2489B" w:rsidR="00400F60" w:rsidRDefault="008516EC" w:rsidP="008516EC">
      <w:pPr>
        <w:tabs>
          <w:tab w:val="left" w:pos="1440"/>
          <w:tab w:val="left" w:pos="2160"/>
        </w:tabs>
        <w:ind w:left="2160" w:hanging="1440"/>
        <w:jc w:val="both"/>
        <w:rPr>
          <w:ins w:id="2864" w:author="Matthews, Jolie" w:date="2024-09-24T13:04:00Z" w16du:dateUtc="2024-09-24T17:04:00Z"/>
        </w:rPr>
      </w:pPr>
      <w:r>
        <w:tab/>
      </w:r>
      <w:ins w:id="2865" w:author="Matthews, Jolie" w:date="2024-09-24T13:04:00Z" w16du:dateUtc="2024-09-24T17:04:00Z">
        <w:r w:rsidR="001F0E2F">
          <w:t>(4)</w:t>
        </w:r>
        <w:r w:rsidR="001F0E2F">
          <w:tab/>
          <w:t xml:space="preserve">A clearly worded </w:t>
        </w:r>
      </w:ins>
      <w:ins w:id="2866" w:author="Matthews, Jolie" w:date="2024-09-24T13:05:00Z" w16du:dateUtc="2024-09-24T17:05:00Z">
        <w:r w:rsidR="001F0E2F">
          <w:t>prominent notice that cost-sharing limitations do not apply to benefit</w:t>
        </w:r>
      </w:ins>
      <w:ins w:id="2867" w:author="Matthews, Jolie" w:date="2024-09-24T13:07:00Z" w16du:dateUtc="2024-09-24T17:07:00Z">
        <w:r w:rsidR="00743660">
          <w:t>s</w:t>
        </w:r>
      </w:ins>
      <w:ins w:id="2868" w:author="Matthews, Jolie" w:date="2024-09-24T13:05:00Z" w16du:dateUtc="2024-09-24T17:05:00Z">
        <w:r w:rsidR="001F0E2F">
          <w:t xml:space="preserve"> not covered by the p</w:t>
        </w:r>
        <w:r w:rsidR="00F00C90">
          <w:t>olicy or certificate.</w:t>
        </w:r>
      </w:ins>
    </w:p>
    <w:p w14:paraId="11DCCED5" w14:textId="77777777" w:rsidR="00400F60" w:rsidRDefault="00400F60" w:rsidP="008516EC">
      <w:pPr>
        <w:tabs>
          <w:tab w:val="left" w:pos="1440"/>
          <w:tab w:val="left" w:pos="2160"/>
        </w:tabs>
        <w:ind w:left="2160" w:hanging="1440"/>
        <w:jc w:val="both"/>
        <w:rPr>
          <w:ins w:id="2869" w:author="Matthews, Jolie" w:date="2024-09-24T13:04:00Z" w16du:dateUtc="2024-09-24T17:04:00Z"/>
        </w:rPr>
      </w:pPr>
    </w:p>
    <w:p w14:paraId="561F7FDE" w14:textId="57883ACE" w:rsidR="00924E5A" w:rsidRDefault="00400F60" w:rsidP="008516EC">
      <w:pPr>
        <w:tabs>
          <w:tab w:val="left" w:pos="1440"/>
          <w:tab w:val="left" w:pos="2160"/>
        </w:tabs>
        <w:ind w:left="2160" w:hanging="1440"/>
        <w:jc w:val="both"/>
        <w:rPr>
          <w:ins w:id="2870" w:author="Matthews, Jolie [2]" w:date="2023-10-11T16:41:00Z"/>
        </w:rPr>
      </w:pPr>
      <w:r>
        <w:tab/>
      </w:r>
      <w:ins w:id="2871" w:author="Matthews, Jolie [2]" w:date="2023-10-11T16:39:00Z">
        <w:r w:rsidR="002204F7">
          <w:t>(</w:t>
        </w:r>
      </w:ins>
      <w:ins w:id="2872" w:author="Matthews, Jolie" w:date="2024-09-24T13:08:00Z" w16du:dateUtc="2024-09-24T17:08:00Z">
        <w:r w:rsidR="008779DB">
          <w:t>5</w:t>
        </w:r>
      </w:ins>
      <w:ins w:id="2873" w:author="Matthews, Jolie [2]" w:date="2023-10-11T16:39:00Z">
        <w:r w:rsidR="002204F7">
          <w:t>)</w:t>
        </w:r>
        <w:r w:rsidR="002204F7">
          <w:tab/>
        </w:r>
        <w:r w:rsidR="006C6204">
          <w:t xml:space="preserve">[A </w:t>
        </w:r>
      </w:ins>
      <w:ins w:id="2874" w:author="Matthews, Jolie" w:date="2024-09-24T13:08:00Z" w16du:dateUtc="2024-09-24T17:08:00Z">
        <w:r w:rsidR="0065446A">
          <w:t xml:space="preserve">clear </w:t>
        </w:r>
      </w:ins>
      <w:ins w:id="2875" w:author="Matthews, Jolie [2]" w:date="2023-10-11T16:39:00Z">
        <w:r w:rsidR="006C6204">
          <w:t>description of provisions</w:t>
        </w:r>
        <w:r w:rsidR="002F4CA0">
          <w:t xml:space="preserve"> that exclud</w:t>
        </w:r>
      </w:ins>
      <w:ins w:id="2876" w:author="Matthews, Jolie [2]" w:date="2023-10-11T16:40:00Z">
        <w:r w:rsidR="002F4CA0">
          <w:t xml:space="preserve">e, eliminate, restrict, reduce, limit, delay, or in any other manner operate to </w:t>
        </w:r>
        <w:r w:rsidR="00457D80">
          <w:t>qualify payment of the benefits</w:t>
        </w:r>
      </w:ins>
      <w:ins w:id="2877" w:author="Matthews, Jolie [2]" w:date="2023-10-11T16:41:00Z">
        <w:r w:rsidR="00924E5A">
          <w:t xml:space="preserve"> described in paragraph (3) above.]</w:t>
        </w:r>
      </w:ins>
    </w:p>
    <w:p w14:paraId="7CC138DA" w14:textId="77777777" w:rsidR="00924E5A" w:rsidRDefault="00924E5A" w:rsidP="002204F7">
      <w:pPr>
        <w:ind w:left="720" w:firstLine="720"/>
        <w:jc w:val="both"/>
        <w:rPr>
          <w:ins w:id="2878" w:author="Matthews, Jolie [2]" w:date="2023-10-11T16:41:00Z"/>
        </w:rPr>
      </w:pPr>
    </w:p>
    <w:p w14:paraId="460210F9" w14:textId="4F9BE8C1" w:rsidR="006577C0" w:rsidRDefault="008516EC" w:rsidP="008516EC">
      <w:pPr>
        <w:tabs>
          <w:tab w:val="left" w:pos="1440"/>
          <w:tab w:val="left" w:pos="2160"/>
        </w:tabs>
        <w:ind w:left="2160" w:hanging="1440"/>
        <w:jc w:val="both"/>
        <w:rPr>
          <w:ins w:id="2879" w:author="Matthews, Jolie [2]" w:date="2023-10-11T16:42:00Z"/>
        </w:rPr>
      </w:pPr>
      <w:r>
        <w:tab/>
      </w:r>
      <w:ins w:id="2880" w:author="Matthews, Jolie [2]" w:date="2023-10-11T16:41:00Z">
        <w:r w:rsidR="00924E5A">
          <w:t>(</w:t>
        </w:r>
      </w:ins>
      <w:ins w:id="2881" w:author="Matthews, Jolie" w:date="2024-09-24T13:10:00Z" w16du:dateUtc="2024-09-24T17:10:00Z">
        <w:r w:rsidR="003C724A">
          <w:t>6</w:t>
        </w:r>
      </w:ins>
      <w:ins w:id="2882" w:author="Matthews, Jolie [2]" w:date="2023-10-11T16:41:00Z">
        <w:r w:rsidR="00924E5A">
          <w:t>)</w:t>
        </w:r>
        <w:r w:rsidR="00924E5A">
          <w:tab/>
          <w:t xml:space="preserve">[A </w:t>
        </w:r>
      </w:ins>
      <w:ins w:id="2883" w:author="Matthews, Jolie" w:date="2024-09-24T13:10:00Z" w16du:dateUtc="2024-09-24T17:10:00Z">
        <w:r w:rsidR="008B62D4">
          <w:t xml:space="preserve">clear </w:t>
        </w:r>
      </w:ins>
      <w:ins w:id="2884" w:author="Matthews, Jolie [2]" w:date="2023-10-11T16:41:00Z">
        <w:r w:rsidR="00924E5A">
          <w:t xml:space="preserve">description of </w:t>
        </w:r>
        <w:r w:rsidR="006577C0">
          <w:t>provisions respecting rene</w:t>
        </w:r>
      </w:ins>
      <w:ins w:id="2885" w:author="Matthews, Jolie [2]" w:date="2023-10-11T16:42:00Z">
        <w:r w:rsidR="006577C0">
          <w:t>wability or continuation of coverage, including age restrictions or any reservation of right to change premiums.]</w:t>
        </w:r>
      </w:ins>
    </w:p>
    <w:p w14:paraId="47C24EC4" w14:textId="77777777" w:rsidR="006577C0" w:rsidRDefault="006577C0" w:rsidP="002204F7">
      <w:pPr>
        <w:ind w:left="720" w:firstLine="720"/>
        <w:jc w:val="both"/>
        <w:rPr>
          <w:ins w:id="2886" w:author="Matthews, Jolie [2]" w:date="2023-10-11T16:42:00Z"/>
        </w:rPr>
      </w:pPr>
    </w:p>
    <w:p w14:paraId="50E08B34" w14:textId="7041E453" w:rsidR="005F044C" w:rsidRPr="00433FA3" w:rsidRDefault="005F044C" w:rsidP="00263478">
      <w:pPr>
        <w:ind w:left="720"/>
        <w:jc w:val="both"/>
        <w:rPr>
          <w:rFonts w:ascii="Times New Roman" w:hAnsi="Times New Roman"/>
        </w:rPr>
      </w:pPr>
      <w:del w:id="2887" w:author="Jolie Matthews" w:date="2015-03-17T13:07:00Z">
        <w:r w:rsidRPr="00433FA3" w:rsidDel="00E009FD">
          <w:rPr>
            <w:rFonts w:ascii="Times New Roman" w:hAnsi="Times New Roman"/>
          </w:rPr>
          <w:delText>M</w:delText>
        </w:r>
      </w:del>
      <w:ins w:id="2888" w:author="Matthews, Jolie [2]" w:date="2023-10-11T16:18:00Z">
        <w:r w:rsidR="000A0B87">
          <w:rPr>
            <w:rFonts w:ascii="Times New Roman" w:hAnsi="Times New Roman"/>
          </w:rPr>
          <w:t>I</w:t>
        </w:r>
      </w:ins>
      <w:r w:rsidRPr="00433FA3">
        <w:rPr>
          <w:rFonts w:ascii="Times New Roman" w:hAnsi="Times New Roman"/>
        </w:rPr>
        <w:t>.</w:t>
      </w:r>
      <w:r w:rsidRPr="00433FA3">
        <w:rPr>
          <w:rFonts w:ascii="Times New Roman" w:hAnsi="Times New Roman"/>
        </w:rPr>
        <w:tab/>
      </w:r>
      <w:ins w:id="2889" w:author="Matthews, Jolie H." w:date="2019-05-20T14:08:00Z">
        <w:r w:rsidR="00F04DC1">
          <w:rPr>
            <w:rFonts w:ascii="Times New Roman" w:hAnsi="Times New Roman"/>
          </w:rPr>
          <w:t xml:space="preserve">Limited Scope </w:t>
        </w:r>
      </w:ins>
      <w:r w:rsidRPr="00433FA3">
        <w:rPr>
          <w:rFonts w:ascii="Times New Roman" w:hAnsi="Times New Roman"/>
        </w:rPr>
        <w:t xml:space="preserve">Dental </w:t>
      </w:r>
      <w:del w:id="2890" w:author="Matthews, Jolie H." w:date="2019-05-20T14:08:00Z">
        <w:r w:rsidRPr="00433FA3" w:rsidDel="00F04DC1">
          <w:rPr>
            <w:rFonts w:ascii="Times New Roman" w:hAnsi="Times New Roman"/>
          </w:rPr>
          <w:delText>Plans</w:delText>
        </w:r>
      </w:del>
      <w:ins w:id="2891" w:author="Matthews, Jolie H." w:date="2019-05-20T14:08:00Z">
        <w:r w:rsidR="00F04DC1">
          <w:rPr>
            <w:rFonts w:ascii="Times New Roman" w:hAnsi="Times New Roman"/>
          </w:rPr>
          <w:t>Coverage</w:t>
        </w:r>
      </w:ins>
      <w:r w:rsidRPr="00433FA3">
        <w:rPr>
          <w:rFonts w:ascii="Times New Roman" w:hAnsi="Times New Roman"/>
        </w:rPr>
        <w:t xml:space="preserve"> (Outline of Coverage)</w:t>
      </w:r>
    </w:p>
    <w:p w14:paraId="51492CCC" w14:textId="77777777" w:rsidR="005F044C" w:rsidRPr="00433FA3" w:rsidRDefault="005F044C">
      <w:pPr>
        <w:jc w:val="both"/>
        <w:rPr>
          <w:rFonts w:ascii="Times New Roman" w:hAnsi="Times New Roman"/>
        </w:rPr>
      </w:pPr>
    </w:p>
    <w:p w14:paraId="166FB679" w14:textId="3BB70E8D" w:rsidR="005F044C" w:rsidRDefault="005F044C" w:rsidP="00E508DC">
      <w:pPr>
        <w:ind w:left="1440"/>
        <w:jc w:val="both"/>
        <w:rPr>
          <w:rFonts w:ascii="Times New Roman" w:hAnsi="Times New Roman"/>
        </w:rPr>
      </w:pPr>
      <w:r w:rsidRPr="00433FA3">
        <w:rPr>
          <w:rFonts w:ascii="Times New Roman" w:hAnsi="Times New Roman"/>
        </w:rPr>
        <w:t xml:space="preserve">An outline of coverage in the form prescribed below shall be issued in connection with dental </w:t>
      </w:r>
      <w:del w:id="2892" w:author="Matthews, Jolie" w:date="2024-09-24T13:12:00Z" w16du:dateUtc="2024-09-24T17:12:00Z">
        <w:r w:rsidRPr="00433FA3" w:rsidDel="00706248">
          <w:rPr>
            <w:rFonts w:ascii="Times New Roman" w:hAnsi="Times New Roman"/>
          </w:rPr>
          <w:delText>plan</w:delText>
        </w:r>
      </w:del>
      <w:ins w:id="2893" w:author="Matthews, Jolie" w:date="2024-09-24T13:13:00Z" w16du:dateUtc="2024-09-24T17:13:00Z">
        <w:r w:rsidR="00706248">
          <w:rPr>
            <w:rFonts w:ascii="Times New Roman" w:hAnsi="Times New Roman"/>
          </w:rPr>
          <w:t>care</w:t>
        </w:r>
      </w:ins>
      <w:r w:rsidRPr="00433FA3">
        <w:rPr>
          <w:rFonts w:ascii="Times New Roman" w:hAnsi="Times New Roman"/>
        </w:rPr>
        <w:t xml:space="preserve"> policies and certificates. The items included in the outline of coverage must appear in the sequence prescribed</w:t>
      </w:r>
      <w:r w:rsidR="00E508DC">
        <w:rPr>
          <w:rFonts w:ascii="Times New Roman" w:hAnsi="Times New Roman"/>
        </w:rPr>
        <w:t>:</w:t>
      </w:r>
    </w:p>
    <w:p w14:paraId="7C6B9C76" w14:textId="77777777" w:rsidR="00E508DC" w:rsidRPr="00433FA3" w:rsidRDefault="00E508DC" w:rsidP="00E508DC">
      <w:pPr>
        <w:ind w:left="1440"/>
        <w:jc w:val="both"/>
        <w:rPr>
          <w:rFonts w:ascii="Times New Roman" w:hAnsi="Times New Roman"/>
        </w:rPr>
      </w:pPr>
    </w:p>
    <w:p w14:paraId="3C0EA1B1" w14:textId="77777777" w:rsidR="00203C6A" w:rsidRPr="00203C6A" w:rsidRDefault="00203C6A">
      <w:pPr>
        <w:ind w:left="1440"/>
        <w:jc w:val="center"/>
        <w:rPr>
          <w:ins w:id="2894" w:author="Matthews, Jolie" w:date="2024-10-17T16:06:00Z" w16du:dateUtc="2024-10-17T20:06:00Z"/>
          <w:rFonts w:ascii="Times New Roman" w:hAnsi="Times New Roman"/>
        </w:rPr>
        <w:pPrChange w:id="2895" w:author="Matthews, Jolie" w:date="2024-10-14T15:18:00Z" w16du:dateUtc="2024-10-14T19:18:00Z">
          <w:pPr>
            <w:ind w:left="1440"/>
            <w:jc w:val="both"/>
          </w:pPr>
        </w:pPrChange>
      </w:pPr>
      <w:ins w:id="2896" w:author="Matthews, Jolie" w:date="2024-10-17T16:06:00Z" w16du:dateUtc="2024-10-17T20:06:00Z">
        <w:r w:rsidRPr="00203C6A">
          <w:rPr>
            <w:rFonts w:ascii="Times New Roman" w:hAnsi="Times New Roman"/>
          </w:rPr>
          <w:t>[COMPANY NAME]</w:t>
        </w:r>
      </w:ins>
    </w:p>
    <w:p w14:paraId="185DD520" w14:textId="77777777" w:rsidR="00203C6A" w:rsidRPr="00203C6A" w:rsidRDefault="00203C6A">
      <w:pPr>
        <w:ind w:left="1440"/>
        <w:jc w:val="center"/>
        <w:rPr>
          <w:ins w:id="2897" w:author="Matthews, Jolie" w:date="2024-10-17T16:06:00Z" w16du:dateUtc="2024-10-17T20:06:00Z"/>
          <w:rFonts w:ascii="Times New Roman" w:hAnsi="Times New Roman"/>
        </w:rPr>
        <w:pPrChange w:id="2898" w:author="Matthews, Jolie" w:date="2024-10-14T15:18:00Z" w16du:dateUtc="2024-10-14T19:18:00Z">
          <w:pPr>
            <w:ind w:left="1440"/>
            <w:jc w:val="both"/>
          </w:pPr>
        </w:pPrChange>
      </w:pPr>
    </w:p>
    <w:p w14:paraId="62C5ED96" w14:textId="77777777" w:rsidR="00203C6A" w:rsidRPr="00203C6A" w:rsidRDefault="00203C6A" w:rsidP="00203C6A">
      <w:pPr>
        <w:ind w:left="1440"/>
        <w:jc w:val="center"/>
        <w:rPr>
          <w:ins w:id="2899" w:author="Matthews, Jolie" w:date="2024-10-17T16:06:00Z" w16du:dateUtc="2024-10-17T20:06:00Z"/>
          <w:rFonts w:ascii="Times New Roman" w:hAnsi="Times New Roman"/>
        </w:rPr>
      </w:pPr>
      <w:ins w:id="2900" w:author="Matthews, Jolie" w:date="2024-10-17T16:06:00Z" w16du:dateUtc="2024-10-17T20:06:00Z">
        <w:r w:rsidRPr="00203C6A">
          <w:rPr>
            <w:rFonts w:ascii="Times New Roman" w:hAnsi="Times New Roman"/>
          </w:rPr>
          <w:t>Limited Scope Dental Coverage</w:t>
        </w:r>
      </w:ins>
    </w:p>
    <w:p w14:paraId="5E387FD6" w14:textId="77777777" w:rsidR="00203C6A" w:rsidRPr="00203C6A" w:rsidRDefault="00203C6A" w:rsidP="00203C6A">
      <w:pPr>
        <w:ind w:left="1440"/>
        <w:jc w:val="center"/>
        <w:rPr>
          <w:ins w:id="2901" w:author="Matthews, Jolie" w:date="2024-10-17T16:06:00Z" w16du:dateUtc="2024-10-17T20:06:00Z"/>
          <w:rFonts w:ascii="Times New Roman" w:hAnsi="Times New Roman"/>
        </w:rPr>
      </w:pPr>
    </w:p>
    <w:p w14:paraId="388D279C" w14:textId="77777777" w:rsidR="00203C6A" w:rsidRPr="00203C6A" w:rsidRDefault="00203C6A" w:rsidP="00203C6A">
      <w:pPr>
        <w:ind w:left="1440"/>
        <w:jc w:val="center"/>
        <w:rPr>
          <w:ins w:id="2902" w:author="Matthews, Jolie" w:date="2024-10-17T16:06:00Z" w16du:dateUtc="2024-10-17T20:06:00Z"/>
          <w:rFonts w:ascii="Times New Roman" w:hAnsi="Times New Roman"/>
        </w:rPr>
      </w:pPr>
      <w:ins w:id="2903" w:author="Matthews, Jolie" w:date="2024-10-17T16:06:00Z" w16du:dateUtc="2024-10-17T20:06:00Z">
        <w:r w:rsidRPr="00203C6A">
          <w:rPr>
            <w:rFonts w:ascii="Times New Roman" w:hAnsi="Times New Roman"/>
          </w:rPr>
          <w:t>The benefits in this [policy] [certificate] are limited. They are not intended to cover all expenses.</w:t>
        </w:r>
      </w:ins>
    </w:p>
    <w:p w14:paraId="1A35509C" w14:textId="77777777" w:rsidR="00203C6A" w:rsidRPr="00203C6A" w:rsidRDefault="00203C6A" w:rsidP="00203C6A">
      <w:pPr>
        <w:ind w:left="1440"/>
        <w:jc w:val="center"/>
        <w:rPr>
          <w:ins w:id="2904" w:author="Matthews, Jolie" w:date="2024-10-17T16:06:00Z" w16du:dateUtc="2024-10-17T20:06:00Z"/>
          <w:rFonts w:ascii="Times New Roman" w:hAnsi="Times New Roman"/>
        </w:rPr>
      </w:pPr>
    </w:p>
    <w:p w14:paraId="0A622859" w14:textId="77777777" w:rsidR="00203C6A" w:rsidRPr="00203C6A" w:rsidRDefault="00203C6A">
      <w:pPr>
        <w:ind w:left="1440"/>
        <w:jc w:val="center"/>
        <w:rPr>
          <w:ins w:id="2905" w:author="Matthews, Jolie" w:date="2024-10-17T16:06:00Z" w16du:dateUtc="2024-10-17T20:06:00Z"/>
          <w:rFonts w:ascii="Times New Roman" w:hAnsi="Times New Roman"/>
        </w:rPr>
        <w:pPrChange w:id="2906" w:author="Matthews, Jolie" w:date="2024-10-14T15:18:00Z" w16du:dateUtc="2024-10-14T19:18:00Z">
          <w:pPr>
            <w:ind w:left="1440"/>
            <w:jc w:val="both"/>
          </w:pPr>
        </w:pPrChange>
      </w:pPr>
      <w:ins w:id="2907" w:author="Matthews, Jolie" w:date="2024-10-17T16:06:00Z" w16du:dateUtc="2024-10-17T20:06:00Z">
        <w:r w:rsidRPr="00203C6A">
          <w:rPr>
            <w:rFonts w:ascii="Times New Roman" w:hAnsi="Times New Roman"/>
          </w:rPr>
          <w:t>OUTLINE OF COVERAGE</w:t>
        </w:r>
      </w:ins>
    </w:p>
    <w:p w14:paraId="6942604C" w14:textId="77777777" w:rsidR="00C0213F" w:rsidRDefault="00C0213F">
      <w:pPr>
        <w:ind w:left="2160" w:hanging="720"/>
        <w:jc w:val="both"/>
        <w:rPr>
          <w:rFonts w:ascii="Times New Roman" w:hAnsi="Times New Roman"/>
        </w:rPr>
      </w:pPr>
    </w:p>
    <w:p w14:paraId="56B7EEF0" w14:textId="18C56F0F"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 xml:space="preserve">Read </w:t>
      </w:r>
      <w:del w:id="2908" w:author="Matthews, Jolie [2]" w:date="2023-10-11T16:58:00Z">
        <w:r w:rsidRPr="00433FA3" w:rsidDel="00710779">
          <w:rPr>
            <w:rFonts w:ascii="Times New Roman" w:hAnsi="Times New Roman"/>
          </w:rPr>
          <w:delText>Y</w:delText>
        </w:r>
      </w:del>
      <w:ins w:id="2909" w:author="Matthews, Jolie [2]" w:date="2023-10-11T16:58:00Z">
        <w:r w:rsidR="00710779">
          <w:rPr>
            <w:rFonts w:ascii="Times New Roman" w:hAnsi="Times New Roman"/>
          </w:rPr>
          <w:t>y</w:t>
        </w:r>
      </w:ins>
      <w:r w:rsidRPr="00433FA3">
        <w:rPr>
          <w:rFonts w:ascii="Times New Roman" w:hAnsi="Times New Roman"/>
        </w:rPr>
        <w:t>our [</w:t>
      </w:r>
      <w:ins w:id="2910" w:author="Matthews, Jolie [2]" w:date="2023-10-11T16:58:00Z">
        <w:r w:rsidR="00710779">
          <w:rPr>
            <w:rFonts w:ascii="Times New Roman" w:hAnsi="Times New Roman"/>
          </w:rPr>
          <w:t>p</w:t>
        </w:r>
      </w:ins>
      <w:del w:id="2911" w:author="Matthews, Jolie [2]" w:date="2023-10-11T16:58:00Z">
        <w:r w:rsidRPr="00433FA3" w:rsidDel="00710779">
          <w:rPr>
            <w:rFonts w:ascii="Times New Roman" w:hAnsi="Times New Roman"/>
          </w:rPr>
          <w:delText>P</w:delText>
        </w:r>
      </w:del>
      <w:r w:rsidRPr="00433FA3">
        <w:rPr>
          <w:rFonts w:ascii="Times New Roman" w:hAnsi="Times New Roman"/>
        </w:rPr>
        <w:t>olicy][</w:t>
      </w:r>
      <w:del w:id="2912" w:author="Matthews, Jolie [2]" w:date="2023-10-11T16:58:00Z">
        <w:r w:rsidRPr="00433FA3" w:rsidDel="00710779">
          <w:rPr>
            <w:rFonts w:ascii="Times New Roman" w:hAnsi="Times New Roman"/>
          </w:rPr>
          <w:delText>C</w:delText>
        </w:r>
      </w:del>
      <w:ins w:id="2913" w:author="Matthews, Jolie [2]" w:date="2023-10-11T16:58:00Z">
        <w:r w:rsidR="00710779">
          <w:rPr>
            <w:rFonts w:ascii="Times New Roman" w:hAnsi="Times New Roman"/>
          </w:rPr>
          <w:t>c</w:t>
        </w:r>
      </w:ins>
      <w:r w:rsidRPr="00433FA3">
        <w:rPr>
          <w:rFonts w:ascii="Times New Roman" w:hAnsi="Times New Roman"/>
        </w:rPr>
        <w:t xml:space="preserve">ertificate] </w:t>
      </w:r>
      <w:del w:id="2914" w:author="Matthews, Jolie [2]" w:date="2023-10-11T16:58:00Z">
        <w:r w:rsidRPr="00433FA3" w:rsidDel="00710779">
          <w:rPr>
            <w:rFonts w:ascii="Times New Roman" w:hAnsi="Times New Roman"/>
          </w:rPr>
          <w:delText>C</w:delText>
        </w:r>
      </w:del>
      <w:ins w:id="2915" w:author="Matthews, Jolie [2]" w:date="2023-10-11T16:58:00Z">
        <w:r w:rsidR="00710779">
          <w:rPr>
            <w:rFonts w:ascii="Times New Roman" w:hAnsi="Times New Roman"/>
          </w:rPr>
          <w:t>c</w:t>
        </w:r>
      </w:ins>
      <w:r w:rsidRPr="00433FA3">
        <w:rPr>
          <w:rFonts w:ascii="Times New Roman" w:hAnsi="Times New Roman"/>
        </w:rPr>
        <w:t>arefully</w:t>
      </w:r>
      <w:ins w:id="2916" w:author="Matthews, Jolie [2]" w:date="2023-10-11T16:58:00Z">
        <w:r w:rsidR="00710779">
          <w:rPr>
            <w:rFonts w:ascii="Times New Roman" w:hAnsi="Times New Roman"/>
          </w:rPr>
          <w:t xml:space="preserve">. </w:t>
        </w:r>
      </w:ins>
      <w:del w:id="2917" w:author="Matthews, Jolie [2]" w:date="2023-10-11T16:58:00Z">
        <w:r w:rsidRPr="00433FA3" w:rsidDel="00710779">
          <w:rPr>
            <w:rFonts w:ascii="Times New Roman" w:hAnsi="Times New Roman"/>
          </w:rPr>
          <w:delText>—</w:delText>
        </w:r>
      </w:del>
      <w:r w:rsidRPr="00433FA3">
        <w:rPr>
          <w:rFonts w:ascii="Times New Roman" w:hAnsi="Times New Roman"/>
        </w:rPr>
        <w:t xml:space="preserve">This outline of coverage </w:t>
      </w:r>
      <w:del w:id="2918" w:author="Matthews, Jolie [2]" w:date="2023-10-11T16:58:00Z">
        <w:r w:rsidRPr="00433FA3" w:rsidDel="008F2252">
          <w:rPr>
            <w:rFonts w:ascii="Times New Roman" w:hAnsi="Times New Roman"/>
          </w:rPr>
          <w:delText>provides a very brief description of the</w:delText>
        </w:r>
      </w:del>
      <w:ins w:id="2919" w:author="Matthews, Jolie [2]" w:date="2023-10-11T16:58:00Z">
        <w:r w:rsidR="008F2252">
          <w:rPr>
            <w:rFonts w:ascii="Times New Roman" w:hAnsi="Times New Roman"/>
          </w:rPr>
          <w:t>briefly describes your coverage’s</w:t>
        </w:r>
      </w:ins>
      <w:r w:rsidRPr="00433FA3">
        <w:rPr>
          <w:rFonts w:ascii="Times New Roman" w:hAnsi="Times New Roman"/>
        </w:rPr>
        <w:t xml:space="preserve"> important features</w:t>
      </w:r>
      <w:del w:id="2920" w:author="Matthews, Jolie [2]" w:date="2023-10-11T16:58:00Z">
        <w:r w:rsidRPr="00433FA3" w:rsidDel="008F2252">
          <w:rPr>
            <w:rFonts w:ascii="Times New Roman" w:hAnsi="Times New Roman"/>
          </w:rPr>
          <w:delText xml:space="preserve"> of your policy</w:delText>
        </w:r>
      </w:del>
      <w:r w:rsidRPr="00433FA3">
        <w:rPr>
          <w:rFonts w:ascii="Times New Roman" w:hAnsi="Times New Roman"/>
        </w:rPr>
        <w:t xml:space="preserve">. </w:t>
      </w:r>
      <w:del w:id="2921" w:author="Matthews, Jolie [2]" w:date="2023-10-11T16:59:00Z">
        <w:r w:rsidRPr="00433FA3" w:rsidDel="008F2252">
          <w:rPr>
            <w:rFonts w:ascii="Times New Roman" w:hAnsi="Times New Roman"/>
          </w:rPr>
          <w:delText>This</w:delText>
        </w:r>
      </w:del>
      <w:ins w:id="2922" w:author="Matthews, Jolie [2]" w:date="2023-10-11T16:59:00Z">
        <w:r w:rsidR="008F2252">
          <w:rPr>
            <w:rFonts w:ascii="Times New Roman" w:hAnsi="Times New Roman"/>
          </w:rPr>
          <w:t>It</w:t>
        </w:r>
      </w:ins>
      <w:r w:rsidRPr="00433FA3">
        <w:rPr>
          <w:rFonts w:ascii="Times New Roman" w:hAnsi="Times New Roman"/>
        </w:rPr>
        <w:t xml:space="preserve"> is not the insurance contract</w:t>
      </w:r>
      <w:del w:id="2923" w:author="Matthews, Jolie [2]" w:date="2023-10-11T16:59:00Z">
        <w:r w:rsidRPr="00433FA3" w:rsidDel="008F2252">
          <w:rPr>
            <w:rFonts w:ascii="Times New Roman" w:hAnsi="Times New Roman"/>
          </w:rPr>
          <w:delText xml:space="preserve"> and only the actual policy provisions will control</w:delText>
        </w:r>
      </w:del>
      <w:r w:rsidRPr="00433FA3">
        <w:rPr>
          <w:rFonts w:ascii="Times New Roman" w:hAnsi="Times New Roman"/>
        </w:rPr>
        <w:t xml:space="preserve">. The </w:t>
      </w:r>
      <w:ins w:id="2924" w:author="Matthews, Jolie [2]" w:date="2023-10-11T16:59:00Z">
        <w:r w:rsidR="00146714">
          <w:rPr>
            <w:rFonts w:ascii="Times New Roman" w:hAnsi="Times New Roman"/>
          </w:rPr>
          <w:t>[</w:t>
        </w:r>
      </w:ins>
      <w:r w:rsidRPr="00433FA3">
        <w:rPr>
          <w:rFonts w:ascii="Times New Roman" w:hAnsi="Times New Roman"/>
        </w:rPr>
        <w:t>policy</w:t>
      </w:r>
      <w:ins w:id="2925" w:author="Matthews, Jolie [2]" w:date="2023-10-11T16:59:00Z">
        <w:r w:rsidR="00146714">
          <w:rPr>
            <w:rFonts w:ascii="Times New Roman" w:hAnsi="Times New Roman"/>
          </w:rPr>
          <w:t>] [certificate]</w:t>
        </w:r>
      </w:ins>
      <w:r w:rsidRPr="00433FA3">
        <w:rPr>
          <w:rFonts w:ascii="Times New Roman" w:hAnsi="Times New Roman"/>
        </w:rPr>
        <w:t xml:space="preserve"> itself </w:t>
      </w:r>
      <w:del w:id="2926" w:author="Matthews, Jolie [2]" w:date="2023-10-11T17:00:00Z">
        <w:r w:rsidRPr="00433FA3" w:rsidDel="00F5205B">
          <w:rPr>
            <w:rFonts w:ascii="Times New Roman" w:hAnsi="Times New Roman"/>
          </w:rPr>
          <w:delText>sets forth in detail the</w:delText>
        </w:r>
      </w:del>
      <w:ins w:id="2927" w:author="Matthews, Jolie [2]" w:date="2023-10-11T17:00:00Z">
        <w:r w:rsidR="00F5205B">
          <w:rPr>
            <w:rFonts w:ascii="Times New Roman" w:hAnsi="Times New Roman"/>
          </w:rPr>
          <w:t>details your</w:t>
        </w:r>
      </w:ins>
      <w:r w:rsidRPr="00433FA3">
        <w:rPr>
          <w:rFonts w:ascii="Times New Roman" w:hAnsi="Times New Roman"/>
        </w:rPr>
        <w:t xml:space="preserve"> rights and obligations</w:t>
      </w:r>
      <w:del w:id="2928" w:author="Matthews, Jolie [2]" w:date="2023-10-11T17:00:00Z">
        <w:r w:rsidRPr="00433FA3" w:rsidDel="00F5205B">
          <w:rPr>
            <w:rFonts w:ascii="Times New Roman" w:hAnsi="Times New Roman"/>
          </w:rPr>
          <w:delText xml:space="preserve"> of both you</w:delText>
        </w:r>
      </w:del>
      <w:r w:rsidRPr="00433FA3">
        <w:rPr>
          <w:rFonts w:ascii="Times New Roman" w:hAnsi="Times New Roman"/>
        </w:rPr>
        <w:t xml:space="preserve"> and </w:t>
      </w:r>
      <w:ins w:id="2929" w:author="Matthews, Jolie [2]" w:date="2023-10-11T17:00:00Z">
        <w:r w:rsidR="00A71D1B">
          <w:rPr>
            <w:rFonts w:ascii="Times New Roman" w:hAnsi="Times New Roman"/>
          </w:rPr>
          <w:t xml:space="preserve">those of </w:t>
        </w:r>
      </w:ins>
      <w:r w:rsidRPr="00433FA3">
        <w:rPr>
          <w:rFonts w:ascii="Times New Roman" w:hAnsi="Times New Roman"/>
        </w:rPr>
        <w:t>your insurance company. It is</w:t>
      </w:r>
      <w:del w:id="2930" w:author="Matthews, Jolie [2]" w:date="2023-10-11T17:00:00Z">
        <w:r w:rsidRPr="00433FA3" w:rsidDel="00A71D1B">
          <w:rPr>
            <w:rFonts w:ascii="Times New Roman" w:hAnsi="Times New Roman"/>
          </w:rPr>
          <w:delText>, therefore,</w:delText>
        </w:r>
      </w:del>
      <w:r w:rsidRPr="00433FA3">
        <w:rPr>
          <w:rFonts w:ascii="Times New Roman" w:hAnsi="Times New Roman"/>
        </w:rPr>
        <w:t xml:space="preserve"> important that you </w:t>
      </w:r>
      <w:del w:id="2931" w:author="Matthews, Jolie [2]" w:date="2023-10-11T17:00:00Z">
        <w:r w:rsidRPr="00433FA3" w:rsidDel="00A71D1B">
          <w:rPr>
            <w:rFonts w:ascii="Times New Roman" w:hAnsi="Times New Roman"/>
          </w:rPr>
          <w:delText>READ YOUR</w:delText>
        </w:r>
      </w:del>
      <w:ins w:id="2932" w:author="Jolie Matthews" w:date="2015-03-14T18:05:00Z">
        <w:del w:id="2933" w:author="Matthews, Jolie [2]" w:date="2023-10-11T17:00:00Z">
          <w:r w:rsidR="00D41D0F" w:rsidDel="00A71D1B">
            <w:rPr>
              <w:rFonts w:ascii="Times New Roman" w:hAnsi="Times New Roman"/>
            </w:rPr>
            <w:delText xml:space="preserve"> </w:delText>
          </w:r>
        </w:del>
      </w:ins>
      <w:del w:id="2934" w:author="Matthews, Jolie [2]" w:date="2023-10-11T17:00:00Z">
        <w:r w:rsidRPr="00433FA3" w:rsidDel="00A71D1B">
          <w:rPr>
            <w:rFonts w:ascii="Times New Roman" w:hAnsi="Times New Roman"/>
          </w:rPr>
          <w:delText>[POLICY][CERTIF</w:delText>
        </w:r>
      </w:del>
      <w:del w:id="2935" w:author="Matthews, Jolie [2]" w:date="2023-10-11T17:01:00Z">
        <w:r w:rsidRPr="00433FA3" w:rsidDel="00A71D1B">
          <w:rPr>
            <w:rFonts w:ascii="Times New Roman" w:hAnsi="Times New Roman"/>
          </w:rPr>
          <w:delText>ICATE] CAREFULLY</w:delText>
        </w:r>
      </w:del>
      <w:ins w:id="2936" w:author="Matthews, Jolie [2]" w:date="2023-10-11T17:01:00Z">
        <w:r w:rsidR="00A71D1B">
          <w:rPr>
            <w:rFonts w:ascii="Times New Roman" w:hAnsi="Times New Roman"/>
          </w:rPr>
          <w:t>read your [policy] [certificate</w:t>
        </w:r>
        <w:r w:rsidR="00576C1D">
          <w:rPr>
            <w:rFonts w:ascii="Times New Roman" w:hAnsi="Times New Roman"/>
          </w:rPr>
          <w:t>] carefully</w:t>
        </w:r>
      </w:ins>
      <w:r w:rsidRPr="00433FA3">
        <w:rPr>
          <w:rFonts w:ascii="Times New Roman" w:hAnsi="Times New Roman"/>
        </w:rPr>
        <w:t>!</w:t>
      </w:r>
    </w:p>
    <w:p w14:paraId="695642C1" w14:textId="77777777" w:rsidR="005F044C" w:rsidRPr="00433FA3" w:rsidRDefault="005F044C">
      <w:pPr>
        <w:jc w:val="both"/>
        <w:rPr>
          <w:rFonts w:ascii="Times New Roman" w:hAnsi="Times New Roman"/>
        </w:rPr>
      </w:pPr>
    </w:p>
    <w:p w14:paraId="025E411D" w14:textId="64CFEA60" w:rsidR="00525BC5" w:rsidRDefault="00525BC5">
      <w:pPr>
        <w:ind w:left="2160" w:hanging="720"/>
        <w:jc w:val="both"/>
        <w:rPr>
          <w:rFonts w:ascii="Times New Roman" w:hAnsi="Times New Roman"/>
        </w:rPr>
      </w:pPr>
      <w:ins w:id="2937" w:author="Matthews, Jolie [2]" w:date="2023-10-11T17:02:00Z">
        <w:r>
          <w:rPr>
            <w:rFonts w:ascii="Times New Roman" w:hAnsi="Times New Roman"/>
          </w:rPr>
          <w:t>(2</w:t>
        </w:r>
      </w:ins>
      <w:ins w:id="2938" w:author="Matthews, Jolie [2]" w:date="2023-10-11T17:03:00Z">
        <w:r>
          <w:rPr>
            <w:rFonts w:ascii="Times New Roman" w:hAnsi="Times New Roman"/>
          </w:rPr>
          <w:t>)</w:t>
        </w:r>
        <w:r>
          <w:rPr>
            <w:rFonts w:ascii="Times New Roman" w:hAnsi="Times New Roman"/>
          </w:rPr>
          <w:tab/>
        </w:r>
        <w:r w:rsidR="00D03A7B">
          <w:rPr>
            <w:rFonts w:ascii="Times New Roman" w:hAnsi="Times New Roman"/>
          </w:rPr>
          <w:t xml:space="preserve">Limited scope dental coverage </w:t>
        </w:r>
      </w:ins>
      <w:ins w:id="2939" w:author="Matthews, Jolie [2]" w:date="2023-10-11T17:04:00Z">
        <w:r w:rsidR="00EA0FF9">
          <w:rPr>
            <w:rFonts w:ascii="Times New Roman" w:hAnsi="Times New Roman"/>
          </w:rPr>
          <w:t xml:space="preserve">pays benefits for </w:t>
        </w:r>
        <w:r w:rsidR="008D0980">
          <w:rPr>
            <w:rFonts w:ascii="Times New Roman" w:hAnsi="Times New Roman"/>
          </w:rPr>
          <w:t xml:space="preserve">dental benefits only. It is not intended to cover all dental expenses. </w:t>
        </w:r>
      </w:ins>
      <w:ins w:id="2940" w:author="Matthews, Jolie [2]" w:date="2023-10-11T17:05:00Z">
        <w:r w:rsidR="004504D2">
          <w:rPr>
            <w:rFonts w:ascii="Times New Roman" w:hAnsi="Times New Roman"/>
          </w:rPr>
          <w:t xml:space="preserve">Read your </w:t>
        </w:r>
        <w:r w:rsidR="006D17F4">
          <w:rPr>
            <w:rFonts w:ascii="Times New Roman" w:hAnsi="Times New Roman"/>
          </w:rPr>
          <w:t xml:space="preserve">[policy] [certificate] carefully to understand what dental </w:t>
        </w:r>
      </w:ins>
      <w:ins w:id="2941" w:author="Matthews, Jolie" w:date="2024-09-24T13:15:00Z" w16du:dateUtc="2024-09-24T17:15:00Z">
        <w:r w:rsidR="003C5EFA">
          <w:rPr>
            <w:rFonts w:ascii="Times New Roman" w:hAnsi="Times New Roman"/>
          </w:rPr>
          <w:t>care</w:t>
        </w:r>
      </w:ins>
      <w:ins w:id="2942" w:author="Matthews, Jolie [2]" w:date="2023-10-11T17:05:00Z">
        <w:r w:rsidR="006D17F4">
          <w:rPr>
            <w:rFonts w:ascii="Times New Roman" w:hAnsi="Times New Roman"/>
          </w:rPr>
          <w:t xml:space="preserve"> it covers and any cost-sharing that may be your responsibility.</w:t>
        </w:r>
      </w:ins>
    </w:p>
    <w:p w14:paraId="7210F52B" w14:textId="77777777" w:rsidR="00525BC5" w:rsidRDefault="00525BC5">
      <w:pPr>
        <w:ind w:left="2160" w:hanging="720"/>
        <w:jc w:val="both"/>
        <w:rPr>
          <w:rFonts w:ascii="Times New Roman" w:hAnsi="Times New Roman"/>
        </w:rPr>
      </w:pPr>
    </w:p>
    <w:p w14:paraId="2D4BD096" w14:textId="067ACD43" w:rsidR="005F044C" w:rsidRPr="00433FA3" w:rsidRDefault="005F044C">
      <w:pPr>
        <w:ind w:left="2160" w:hanging="720"/>
        <w:jc w:val="both"/>
        <w:rPr>
          <w:rFonts w:ascii="Times New Roman" w:hAnsi="Times New Roman"/>
        </w:rPr>
      </w:pPr>
      <w:del w:id="2943" w:author="Matthews, Jolie [2]" w:date="2023-10-11T17:06:00Z">
        <w:r w:rsidRPr="00433FA3" w:rsidDel="00017381">
          <w:rPr>
            <w:rFonts w:ascii="Times New Roman" w:hAnsi="Times New Roman"/>
          </w:rPr>
          <w:lastRenderedPageBreak/>
          <w:delText>(2)</w:delText>
        </w:r>
      </w:del>
      <w:ins w:id="2944" w:author="Matthews, Jolie [2]" w:date="2023-10-11T17:06:00Z">
        <w:r w:rsidR="00017381">
          <w:rPr>
            <w:rFonts w:ascii="Times New Roman" w:hAnsi="Times New Roman"/>
          </w:rPr>
          <w:t>(3)</w:t>
        </w:r>
      </w:ins>
      <w:r w:rsidRPr="00433FA3">
        <w:rPr>
          <w:rFonts w:ascii="Times New Roman" w:hAnsi="Times New Roman"/>
        </w:rPr>
        <w:tab/>
        <w:t>[</w:t>
      </w:r>
      <w:del w:id="2945" w:author="Matthews, Jolie" w:date="2024-09-24T13:14:00Z" w16du:dateUtc="2024-09-24T17:14:00Z">
        <w:r w:rsidRPr="00433FA3" w:rsidDel="003144AB">
          <w:rPr>
            <w:rFonts w:ascii="Times New Roman" w:hAnsi="Times New Roman"/>
          </w:rPr>
          <w:delText>A brief</w:delText>
        </w:r>
      </w:del>
      <w:ins w:id="2946" w:author="Matthews, Jolie" w:date="2024-09-24T13:14:00Z" w16du:dateUtc="2024-09-24T17:14:00Z">
        <w:r w:rsidR="003144AB">
          <w:rPr>
            <w:rFonts w:ascii="Times New Roman" w:hAnsi="Times New Roman"/>
          </w:rPr>
          <w:t>Brief</w:t>
        </w:r>
        <w:r w:rsidR="00D617C2">
          <w:rPr>
            <w:rFonts w:ascii="Times New Roman" w:hAnsi="Times New Roman"/>
          </w:rPr>
          <w:t>, but clear and</w:t>
        </w:r>
      </w:ins>
      <w:r w:rsidRPr="00433FA3">
        <w:rPr>
          <w:rFonts w:ascii="Times New Roman" w:hAnsi="Times New Roman"/>
        </w:rPr>
        <w:t xml:space="preserve"> specific</w:t>
      </w:r>
      <w:ins w:id="2947" w:author="Matthews, Jolie" w:date="2024-09-24T13:14:00Z" w16du:dateUtc="2024-09-24T17:14:00Z">
        <w:r w:rsidR="00D617C2">
          <w:rPr>
            <w:rFonts w:ascii="Times New Roman" w:hAnsi="Times New Roman"/>
          </w:rPr>
          <w:t>,</w:t>
        </w:r>
      </w:ins>
      <w:r w:rsidRPr="00433FA3">
        <w:rPr>
          <w:rFonts w:ascii="Times New Roman" w:hAnsi="Times New Roman"/>
        </w:rPr>
        <w:t xml:space="preserve"> description of the benefits.]</w:t>
      </w:r>
    </w:p>
    <w:p w14:paraId="508DE89A" w14:textId="77777777" w:rsidR="005F044C" w:rsidRPr="00433FA3" w:rsidRDefault="005F044C">
      <w:pPr>
        <w:ind w:left="1440"/>
        <w:jc w:val="both"/>
        <w:rPr>
          <w:rFonts w:ascii="Times New Roman" w:hAnsi="Times New Roman"/>
        </w:rPr>
      </w:pPr>
    </w:p>
    <w:p w14:paraId="6F213B2D" w14:textId="6C7068A2" w:rsidR="005F044C" w:rsidRPr="00433FA3" w:rsidRDefault="005F044C">
      <w:pPr>
        <w:ind w:left="2160" w:hanging="720"/>
        <w:jc w:val="both"/>
        <w:rPr>
          <w:rFonts w:ascii="Times New Roman" w:hAnsi="Times New Roman"/>
        </w:rPr>
      </w:pPr>
      <w:del w:id="2948" w:author="Matthews, Jolie [2]" w:date="2023-10-11T17:06:00Z">
        <w:r w:rsidRPr="00433FA3" w:rsidDel="00017381">
          <w:rPr>
            <w:rFonts w:ascii="Times New Roman" w:hAnsi="Times New Roman"/>
          </w:rPr>
          <w:delText>(3)</w:delText>
        </w:r>
      </w:del>
      <w:ins w:id="2949" w:author="Matthews, Jolie [2]" w:date="2023-10-11T17:06:00Z">
        <w:r w:rsidR="00017381">
          <w:rPr>
            <w:rFonts w:ascii="Times New Roman" w:hAnsi="Times New Roman"/>
          </w:rPr>
          <w:t>(4)</w:t>
        </w:r>
      </w:ins>
      <w:r w:rsidRPr="00433FA3">
        <w:rPr>
          <w:rFonts w:ascii="Times New Roman" w:hAnsi="Times New Roman"/>
        </w:rPr>
        <w:tab/>
        <w:t xml:space="preserve">[A </w:t>
      </w:r>
      <w:ins w:id="2950" w:author="Matthews, Jolie" w:date="2024-09-24T13:15:00Z" w16du:dateUtc="2024-09-24T17:15:00Z">
        <w:r w:rsidR="00D617C2">
          <w:rPr>
            <w:rFonts w:ascii="Times New Roman" w:hAnsi="Times New Roman"/>
          </w:rPr>
          <w:t xml:space="preserve">clear </w:t>
        </w:r>
      </w:ins>
      <w:r w:rsidRPr="00433FA3">
        <w:rPr>
          <w:rFonts w:ascii="Times New Roman" w:hAnsi="Times New Roman"/>
        </w:rPr>
        <w:t xml:space="preserve">description of any </w:t>
      </w:r>
      <w:del w:id="2951" w:author="Matthews, Jolie [2]" w:date="2023-10-11T17:16:00Z">
        <w:r w:rsidRPr="00433FA3" w:rsidDel="00E60C24">
          <w:rPr>
            <w:rFonts w:ascii="Times New Roman" w:hAnsi="Times New Roman"/>
          </w:rPr>
          <w:delText xml:space="preserve">policy </w:delText>
        </w:r>
      </w:del>
      <w:r w:rsidRPr="00433FA3">
        <w:rPr>
          <w:rFonts w:ascii="Times New Roman" w:hAnsi="Times New Roman"/>
        </w:rPr>
        <w:t xml:space="preserve">provisions that exclude, eliminate, restrict, reduce, limit, delay or in any other manner operate to qualify payment of the benefits described in Paragraph </w:t>
      </w:r>
      <w:del w:id="2952" w:author="Matthews, Jolie [2]" w:date="2023-10-11T17:07:00Z">
        <w:r w:rsidRPr="00433FA3" w:rsidDel="00BC0FD3">
          <w:rPr>
            <w:rFonts w:ascii="Times New Roman" w:hAnsi="Times New Roman"/>
          </w:rPr>
          <w:delText>(1)</w:delText>
        </w:r>
      </w:del>
      <w:ins w:id="2953" w:author="Matthews, Jolie [2]" w:date="2023-10-11T17:07:00Z">
        <w:r w:rsidR="00BC0FD3">
          <w:rPr>
            <w:rFonts w:ascii="Times New Roman" w:hAnsi="Times New Roman"/>
          </w:rPr>
          <w:t>(3)</w:t>
        </w:r>
      </w:ins>
      <w:r w:rsidRPr="00433FA3">
        <w:rPr>
          <w:rFonts w:ascii="Times New Roman" w:hAnsi="Times New Roman"/>
        </w:rPr>
        <w:t xml:space="preserve"> above.]</w:t>
      </w:r>
    </w:p>
    <w:p w14:paraId="68E82861" w14:textId="77777777" w:rsidR="005F044C" w:rsidRPr="00433FA3" w:rsidRDefault="005F044C">
      <w:pPr>
        <w:jc w:val="both"/>
        <w:rPr>
          <w:rFonts w:ascii="Times New Roman" w:hAnsi="Times New Roman"/>
        </w:rPr>
      </w:pPr>
    </w:p>
    <w:p w14:paraId="2D61F4F8" w14:textId="1D01AB13" w:rsidR="005F044C" w:rsidRDefault="005F044C">
      <w:pPr>
        <w:ind w:left="2160" w:hanging="720"/>
        <w:jc w:val="both"/>
        <w:rPr>
          <w:rFonts w:ascii="Times New Roman" w:hAnsi="Times New Roman"/>
        </w:rPr>
      </w:pPr>
      <w:del w:id="2954" w:author="Matthews, Jolie [2]" w:date="2023-10-11T17:06:00Z">
        <w:r w:rsidRPr="00433FA3" w:rsidDel="00017381">
          <w:rPr>
            <w:rFonts w:ascii="Times New Roman" w:hAnsi="Times New Roman"/>
          </w:rPr>
          <w:delText>(4)</w:delText>
        </w:r>
      </w:del>
      <w:ins w:id="2955" w:author="Matthews, Jolie [2]" w:date="2023-10-11T17:06:00Z">
        <w:r w:rsidR="00017381">
          <w:rPr>
            <w:rFonts w:ascii="Times New Roman" w:hAnsi="Times New Roman"/>
          </w:rPr>
          <w:t>(5)</w:t>
        </w:r>
      </w:ins>
      <w:r w:rsidRPr="00433FA3">
        <w:rPr>
          <w:rFonts w:ascii="Times New Roman" w:hAnsi="Times New Roman"/>
        </w:rPr>
        <w:tab/>
        <w:t xml:space="preserve">[A </w:t>
      </w:r>
      <w:ins w:id="2956" w:author="Matthews, Jolie" w:date="2024-09-24T13:16:00Z" w16du:dateUtc="2024-09-24T17:16:00Z">
        <w:r w:rsidR="008A2686">
          <w:rPr>
            <w:rFonts w:ascii="Times New Roman" w:hAnsi="Times New Roman"/>
          </w:rPr>
          <w:t xml:space="preserve">clear </w:t>
        </w:r>
      </w:ins>
      <w:del w:id="2957" w:author="Jolie Matthews" w:date="2016-02-29T10:34:00Z">
        <w:r w:rsidRPr="00433FA3" w:rsidDel="009E0F00">
          <w:rPr>
            <w:rFonts w:ascii="Times New Roman" w:hAnsi="Times New Roman"/>
          </w:rPr>
          <w:delText>descripton</w:delText>
        </w:r>
      </w:del>
      <w:ins w:id="2958" w:author="Jolie Matthews" w:date="2016-02-29T10:34:00Z">
        <w:r w:rsidR="009E0F00">
          <w:rPr>
            <w:rFonts w:ascii="Times New Roman" w:hAnsi="Times New Roman"/>
          </w:rPr>
          <w:t>description</w:t>
        </w:r>
      </w:ins>
      <w:r w:rsidRPr="00433FA3">
        <w:rPr>
          <w:rFonts w:ascii="Times New Roman" w:hAnsi="Times New Roman"/>
        </w:rPr>
        <w:t xml:space="preserve"> of </w:t>
      </w:r>
      <w:del w:id="2959" w:author="Matthews, Jolie [2]" w:date="2023-10-11T17:17:00Z">
        <w:r w:rsidRPr="00433FA3" w:rsidDel="00E60C24">
          <w:rPr>
            <w:rFonts w:ascii="Times New Roman" w:hAnsi="Times New Roman"/>
          </w:rPr>
          <w:delText xml:space="preserve">policy </w:delText>
        </w:r>
      </w:del>
      <w:r w:rsidRPr="00433FA3">
        <w:rPr>
          <w:rFonts w:ascii="Times New Roman" w:hAnsi="Times New Roman"/>
        </w:rPr>
        <w:t>provisions respecting renewability or continuation of coverage, including age restrictions or any reservations of right to change premiums.]</w:t>
      </w:r>
    </w:p>
    <w:p w14:paraId="1774E6CD" w14:textId="77777777" w:rsidR="00F3609C" w:rsidRPr="00F3609C" w:rsidRDefault="00F3609C">
      <w:pPr>
        <w:ind w:left="2160" w:hanging="720"/>
        <w:jc w:val="both"/>
      </w:pPr>
    </w:p>
    <w:p w14:paraId="667E7D24" w14:textId="1149F8F2" w:rsidR="005F044C" w:rsidRPr="00433FA3" w:rsidRDefault="00E009FD" w:rsidP="00E009FD">
      <w:pPr>
        <w:ind w:left="720"/>
        <w:jc w:val="both"/>
        <w:rPr>
          <w:rFonts w:ascii="Times New Roman" w:hAnsi="Times New Roman"/>
        </w:rPr>
      </w:pPr>
      <w:del w:id="2960" w:author="Jolie Matthews" w:date="2015-03-17T13:08:00Z">
        <w:r w:rsidDel="00E009FD">
          <w:rPr>
            <w:rFonts w:ascii="Times New Roman" w:hAnsi="Times New Roman"/>
          </w:rPr>
          <w:delText>N</w:delText>
        </w:r>
      </w:del>
      <w:ins w:id="2961" w:author="Matthews, Jolie [2]" w:date="2023-10-11T17:09:00Z">
        <w:r w:rsidR="00B507D0">
          <w:rPr>
            <w:rFonts w:ascii="Times New Roman" w:hAnsi="Times New Roman"/>
          </w:rPr>
          <w:t>J</w:t>
        </w:r>
      </w:ins>
      <w:r>
        <w:rPr>
          <w:rFonts w:ascii="Times New Roman" w:hAnsi="Times New Roman"/>
        </w:rPr>
        <w:t>.</w:t>
      </w:r>
      <w:r>
        <w:rPr>
          <w:rFonts w:ascii="Times New Roman" w:hAnsi="Times New Roman"/>
        </w:rPr>
        <w:tab/>
      </w:r>
      <w:ins w:id="2962" w:author="Matthews, Jolie H." w:date="2019-05-20T14:08:00Z">
        <w:r w:rsidR="00F04DC1">
          <w:rPr>
            <w:rFonts w:ascii="Times New Roman" w:hAnsi="Times New Roman"/>
          </w:rPr>
          <w:t xml:space="preserve">Limited Scope </w:t>
        </w:r>
      </w:ins>
      <w:r w:rsidR="005F044C" w:rsidRPr="00433FA3">
        <w:rPr>
          <w:rFonts w:ascii="Times New Roman" w:hAnsi="Times New Roman"/>
        </w:rPr>
        <w:t xml:space="preserve">Vision </w:t>
      </w:r>
      <w:del w:id="2963" w:author="Matthews, Jolie H." w:date="2019-05-20T14:08:00Z">
        <w:r w:rsidR="005F044C" w:rsidRPr="00433FA3" w:rsidDel="00F04DC1">
          <w:rPr>
            <w:rFonts w:ascii="Times New Roman" w:hAnsi="Times New Roman"/>
          </w:rPr>
          <w:delText>Plans</w:delText>
        </w:r>
      </w:del>
      <w:ins w:id="2964" w:author="Matthews, Jolie H." w:date="2019-05-20T14:08:00Z">
        <w:r w:rsidR="00F04DC1">
          <w:rPr>
            <w:rFonts w:ascii="Times New Roman" w:hAnsi="Times New Roman"/>
          </w:rPr>
          <w:t>Coverage</w:t>
        </w:r>
      </w:ins>
      <w:r w:rsidR="005F044C" w:rsidRPr="00433FA3">
        <w:rPr>
          <w:rFonts w:ascii="Times New Roman" w:hAnsi="Times New Roman"/>
        </w:rPr>
        <w:t xml:space="preserve"> (Outline of Coverage)</w:t>
      </w:r>
    </w:p>
    <w:p w14:paraId="1D93CDC2" w14:textId="77777777" w:rsidR="005F044C" w:rsidRPr="00433FA3" w:rsidRDefault="005F044C">
      <w:pPr>
        <w:tabs>
          <w:tab w:val="num" w:pos="1440"/>
        </w:tabs>
        <w:ind w:left="720" w:hanging="720"/>
        <w:jc w:val="both"/>
        <w:rPr>
          <w:rFonts w:ascii="Times New Roman" w:hAnsi="Times New Roman"/>
        </w:rPr>
      </w:pPr>
    </w:p>
    <w:p w14:paraId="4A4952BC" w14:textId="1D613D1A" w:rsidR="005F044C" w:rsidRPr="00433FA3" w:rsidRDefault="005F044C">
      <w:pPr>
        <w:tabs>
          <w:tab w:val="num" w:pos="1440"/>
        </w:tabs>
        <w:ind w:left="1440" w:hanging="720"/>
        <w:jc w:val="both"/>
        <w:rPr>
          <w:rFonts w:ascii="Times New Roman" w:hAnsi="Times New Roman"/>
        </w:rPr>
      </w:pPr>
      <w:r w:rsidRPr="00433FA3">
        <w:rPr>
          <w:rFonts w:ascii="Times New Roman" w:hAnsi="Times New Roman"/>
        </w:rPr>
        <w:tab/>
        <w:t xml:space="preserve">An outline of coverage in the form prescribed below shall be issued in connection with vision </w:t>
      </w:r>
      <w:del w:id="2965" w:author="Matthews, Jolie" w:date="2024-09-24T13:17:00Z" w16du:dateUtc="2024-09-24T17:17:00Z">
        <w:r w:rsidRPr="00433FA3" w:rsidDel="00A01111">
          <w:rPr>
            <w:rFonts w:ascii="Times New Roman" w:hAnsi="Times New Roman"/>
          </w:rPr>
          <w:delText>plan</w:delText>
        </w:r>
      </w:del>
      <w:ins w:id="2966" w:author="Matthews, Jolie" w:date="2024-09-24T13:17:00Z" w16du:dateUtc="2024-09-24T17:17:00Z">
        <w:r w:rsidR="00A01111">
          <w:rPr>
            <w:rFonts w:ascii="Times New Roman" w:hAnsi="Times New Roman"/>
          </w:rPr>
          <w:t>care</w:t>
        </w:r>
      </w:ins>
      <w:r w:rsidRPr="00433FA3">
        <w:rPr>
          <w:rFonts w:ascii="Times New Roman" w:hAnsi="Times New Roman"/>
        </w:rPr>
        <w:t xml:space="preserve"> policies and certificates. The items included in the outline of coverage must appear in the sequence prescribed:</w:t>
      </w:r>
    </w:p>
    <w:p w14:paraId="79F7C62B" w14:textId="77777777" w:rsidR="005F044C" w:rsidRPr="00433FA3" w:rsidRDefault="005F044C">
      <w:pPr>
        <w:jc w:val="both"/>
        <w:rPr>
          <w:rFonts w:ascii="Times New Roman" w:hAnsi="Times New Roman"/>
        </w:rPr>
      </w:pPr>
    </w:p>
    <w:p w14:paraId="601D9969" w14:textId="77777777" w:rsidR="004A23FF" w:rsidRPr="004A23FF" w:rsidRDefault="004A23FF">
      <w:pPr>
        <w:jc w:val="center"/>
        <w:rPr>
          <w:ins w:id="2967" w:author="Matthews, Jolie" w:date="2024-10-17T16:07:00Z" w16du:dateUtc="2024-10-17T20:07:00Z"/>
          <w:rFonts w:ascii="Times New Roman" w:hAnsi="Times New Roman"/>
        </w:rPr>
        <w:pPrChange w:id="2968" w:author="Matthews, Jolie" w:date="2024-10-14T15:22:00Z" w16du:dateUtc="2024-10-14T19:22:00Z">
          <w:pPr>
            <w:ind w:left="1440"/>
            <w:jc w:val="both"/>
          </w:pPr>
        </w:pPrChange>
      </w:pPr>
      <w:ins w:id="2969" w:author="Matthews, Jolie" w:date="2024-10-17T16:07:00Z" w16du:dateUtc="2024-10-17T20:07:00Z">
        <w:r w:rsidRPr="004A23FF">
          <w:rPr>
            <w:rFonts w:ascii="Times New Roman" w:hAnsi="Times New Roman"/>
          </w:rPr>
          <w:t>[COMPANY NAME]</w:t>
        </w:r>
      </w:ins>
    </w:p>
    <w:p w14:paraId="6A933C5D" w14:textId="77777777" w:rsidR="004A23FF" w:rsidRPr="004A23FF" w:rsidRDefault="004A23FF">
      <w:pPr>
        <w:jc w:val="center"/>
        <w:rPr>
          <w:ins w:id="2970" w:author="Matthews, Jolie" w:date="2024-10-17T16:07:00Z" w16du:dateUtc="2024-10-17T20:07:00Z"/>
          <w:rFonts w:ascii="Times New Roman" w:hAnsi="Times New Roman"/>
        </w:rPr>
        <w:pPrChange w:id="2971" w:author="Matthews, Jolie" w:date="2024-10-14T15:22:00Z" w16du:dateUtc="2024-10-14T19:22:00Z">
          <w:pPr>
            <w:ind w:left="1440"/>
            <w:jc w:val="both"/>
          </w:pPr>
        </w:pPrChange>
      </w:pPr>
    </w:p>
    <w:p w14:paraId="2D7FB937" w14:textId="77777777" w:rsidR="004A23FF" w:rsidRPr="004A23FF" w:rsidRDefault="004A23FF">
      <w:pPr>
        <w:jc w:val="center"/>
        <w:rPr>
          <w:ins w:id="2972" w:author="Matthews, Jolie" w:date="2024-10-17T16:07:00Z" w16du:dateUtc="2024-10-17T20:07:00Z"/>
          <w:rFonts w:ascii="Times New Roman" w:hAnsi="Times New Roman"/>
        </w:rPr>
        <w:pPrChange w:id="2973" w:author="Matthews, Jolie" w:date="2024-10-14T15:22:00Z" w16du:dateUtc="2024-10-14T19:22:00Z">
          <w:pPr>
            <w:jc w:val="both"/>
          </w:pPr>
        </w:pPrChange>
      </w:pPr>
      <w:ins w:id="2974" w:author="Matthews, Jolie" w:date="2024-10-17T16:07:00Z" w16du:dateUtc="2024-10-17T20:07:00Z">
        <w:r w:rsidRPr="004A23FF">
          <w:rPr>
            <w:rFonts w:ascii="Times New Roman" w:hAnsi="Times New Roman"/>
          </w:rPr>
          <w:t>Limited Scope Vision Coverage</w:t>
        </w:r>
      </w:ins>
    </w:p>
    <w:p w14:paraId="17F14F5F" w14:textId="77777777" w:rsidR="004A23FF" w:rsidRPr="004A23FF" w:rsidRDefault="004A23FF">
      <w:pPr>
        <w:jc w:val="center"/>
        <w:rPr>
          <w:ins w:id="2975" w:author="Matthews, Jolie" w:date="2024-10-17T16:07:00Z" w16du:dateUtc="2024-10-17T20:07:00Z"/>
          <w:rFonts w:ascii="Times New Roman" w:hAnsi="Times New Roman"/>
        </w:rPr>
        <w:pPrChange w:id="2976" w:author="Matthews, Jolie" w:date="2024-10-14T15:22:00Z" w16du:dateUtc="2024-10-14T19:22:00Z">
          <w:pPr>
            <w:jc w:val="both"/>
          </w:pPr>
        </w:pPrChange>
      </w:pPr>
    </w:p>
    <w:p w14:paraId="1F7EA191" w14:textId="77777777" w:rsidR="004A23FF" w:rsidRPr="004A23FF" w:rsidRDefault="004A23FF">
      <w:pPr>
        <w:jc w:val="center"/>
        <w:rPr>
          <w:ins w:id="2977" w:author="Matthews, Jolie" w:date="2024-10-17T16:07:00Z" w16du:dateUtc="2024-10-17T20:07:00Z"/>
          <w:rFonts w:ascii="Times New Roman" w:hAnsi="Times New Roman"/>
        </w:rPr>
        <w:pPrChange w:id="2978" w:author="Matthews, Jolie" w:date="2024-10-14T15:22:00Z" w16du:dateUtc="2024-10-14T19:22:00Z">
          <w:pPr>
            <w:jc w:val="both"/>
          </w:pPr>
        </w:pPrChange>
      </w:pPr>
      <w:ins w:id="2979" w:author="Matthews, Jolie" w:date="2024-10-17T16:07:00Z" w16du:dateUtc="2024-10-17T20:07:00Z">
        <w:r w:rsidRPr="004A23FF">
          <w:rPr>
            <w:rFonts w:ascii="Times New Roman" w:hAnsi="Times New Roman"/>
          </w:rPr>
          <w:t>The benefits in this [policy] [certificate] are limited. They are not intended to cover all expenses.</w:t>
        </w:r>
      </w:ins>
    </w:p>
    <w:p w14:paraId="5808F80A" w14:textId="77777777" w:rsidR="004A23FF" w:rsidRPr="004A23FF" w:rsidRDefault="004A23FF">
      <w:pPr>
        <w:jc w:val="center"/>
        <w:rPr>
          <w:ins w:id="2980" w:author="Matthews, Jolie" w:date="2024-10-17T16:07:00Z" w16du:dateUtc="2024-10-17T20:07:00Z"/>
          <w:rFonts w:ascii="Times New Roman" w:hAnsi="Times New Roman"/>
        </w:rPr>
        <w:pPrChange w:id="2981" w:author="Matthews, Jolie" w:date="2024-10-14T15:22:00Z" w16du:dateUtc="2024-10-14T19:22:00Z">
          <w:pPr>
            <w:jc w:val="both"/>
          </w:pPr>
        </w:pPrChange>
      </w:pPr>
    </w:p>
    <w:p w14:paraId="6B207298" w14:textId="77777777" w:rsidR="004A23FF" w:rsidRPr="004A23FF" w:rsidRDefault="004A23FF">
      <w:pPr>
        <w:jc w:val="center"/>
        <w:rPr>
          <w:ins w:id="2982" w:author="Matthews, Jolie" w:date="2024-10-17T16:07:00Z" w16du:dateUtc="2024-10-17T20:07:00Z"/>
          <w:rFonts w:ascii="Times New Roman" w:hAnsi="Times New Roman"/>
        </w:rPr>
        <w:pPrChange w:id="2983" w:author="Matthews, Jolie" w:date="2024-10-14T15:22:00Z" w16du:dateUtc="2024-10-14T19:22:00Z">
          <w:pPr>
            <w:ind w:left="1440"/>
            <w:jc w:val="both"/>
          </w:pPr>
        </w:pPrChange>
      </w:pPr>
      <w:ins w:id="2984" w:author="Matthews, Jolie" w:date="2024-10-17T16:07:00Z" w16du:dateUtc="2024-10-17T20:07:00Z">
        <w:r w:rsidRPr="004A23FF">
          <w:rPr>
            <w:rFonts w:ascii="Times New Roman" w:hAnsi="Times New Roman"/>
          </w:rPr>
          <w:t>OUTLINE OF COVERAGE</w:t>
        </w:r>
      </w:ins>
    </w:p>
    <w:p w14:paraId="23C18ED2" w14:textId="77777777" w:rsidR="00FB3E4A" w:rsidRDefault="00FB3E4A">
      <w:pPr>
        <w:ind w:left="2160" w:hanging="720"/>
        <w:jc w:val="both"/>
        <w:rPr>
          <w:rFonts w:ascii="Times New Roman" w:hAnsi="Times New Roman"/>
        </w:rPr>
      </w:pPr>
    </w:p>
    <w:p w14:paraId="317A5197" w14:textId="31D4077C" w:rsidR="005F044C"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 xml:space="preserve">Read </w:t>
      </w:r>
      <w:del w:id="2985" w:author="Matthews, Jolie [2]" w:date="2023-10-11T17:09:00Z">
        <w:r w:rsidRPr="00433FA3" w:rsidDel="00DC15F3">
          <w:rPr>
            <w:rFonts w:ascii="Times New Roman" w:hAnsi="Times New Roman"/>
          </w:rPr>
          <w:delText>Y</w:delText>
        </w:r>
      </w:del>
      <w:ins w:id="2986" w:author="Matthews, Jolie [2]" w:date="2023-10-11T17:09:00Z">
        <w:r w:rsidR="00DC15F3">
          <w:rPr>
            <w:rFonts w:ascii="Times New Roman" w:hAnsi="Times New Roman"/>
          </w:rPr>
          <w:t>y</w:t>
        </w:r>
      </w:ins>
      <w:r w:rsidRPr="00433FA3">
        <w:rPr>
          <w:rFonts w:ascii="Times New Roman" w:hAnsi="Times New Roman"/>
        </w:rPr>
        <w:t>our [</w:t>
      </w:r>
      <w:ins w:id="2987" w:author="Matthews, Jolie [2]" w:date="2023-10-11T17:09:00Z">
        <w:r w:rsidR="00DC15F3">
          <w:rPr>
            <w:rFonts w:ascii="Times New Roman" w:hAnsi="Times New Roman"/>
          </w:rPr>
          <w:t>p</w:t>
        </w:r>
      </w:ins>
      <w:del w:id="2988" w:author="Matthews, Jolie [2]" w:date="2023-10-11T17:09:00Z">
        <w:r w:rsidRPr="00433FA3" w:rsidDel="00DC15F3">
          <w:rPr>
            <w:rFonts w:ascii="Times New Roman" w:hAnsi="Times New Roman"/>
          </w:rPr>
          <w:delText>P</w:delText>
        </w:r>
      </w:del>
      <w:r w:rsidRPr="00433FA3">
        <w:rPr>
          <w:rFonts w:ascii="Times New Roman" w:hAnsi="Times New Roman"/>
        </w:rPr>
        <w:t>olicy][</w:t>
      </w:r>
      <w:del w:id="2989" w:author="Matthews, Jolie [2]" w:date="2023-10-11T17:10:00Z">
        <w:r w:rsidRPr="00433FA3" w:rsidDel="00DC15F3">
          <w:rPr>
            <w:rFonts w:ascii="Times New Roman" w:hAnsi="Times New Roman"/>
          </w:rPr>
          <w:delText>C</w:delText>
        </w:r>
      </w:del>
      <w:ins w:id="2990" w:author="Matthews, Jolie [2]" w:date="2023-10-11T17:10:00Z">
        <w:r w:rsidR="00DC15F3">
          <w:rPr>
            <w:rFonts w:ascii="Times New Roman" w:hAnsi="Times New Roman"/>
          </w:rPr>
          <w:t>c</w:t>
        </w:r>
      </w:ins>
      <w:r w:rsidRPr="00433FA3">
        <w:rPr>
          <w:rFonts w:ascii="Times New Roman" w:hAnsi="Times New Roman"/>
        </w:rPr>
        <w:t xml:space="preserve">ertificate] </w:t>
      </w:r>
      <w:del w:id="2991" w:author="Matthews, Jolie [2]" w:date="2023-10-11T17:10:00Z">
        <w:r w:rsidRPr="00433FA3" w:rsidDel="00DC15F3">
          <w:rPr>
            <w:rFonts w:ascii="Times New Roman" w:hAnsi="Times New Roman"/>
          </w:rPr>
          <w:delText>C</w:delText>
        </w:r>
      </w:del>
      <w:ins w:id="2992" w:author="Matthews, Jolie [2]" w:date="2023-10-11T17:10:00Z">
        <w:r w:rsidR="00DC15F3">
          <w:rPr>
            <w:rFonts w:ascii="Times New Roman" w:hAnsi="Times New Roman"/>
          </w:rPr>
          <w:t>c</w:t>
        </w:r>
      </w:ins>
      <w:r w:rsidRPr="00433FA3">
        <w:rPr>
          <w:rFonts w:ascii="Times New Roman" w:hAnsi="Times New Roman"/>
        </w:rPr>
        <w:t>arefully</w:t>
      </w:r>
      <w:ins w:id="2993" w:author="Matthews, Jolie [2]" w:date="2023-10-11T17:10:00Z">
        <w:r w:rsidR="00DC15F3">
          <w:rPr>
            <w:rFonts w:ascii="Times New Roman" w:hAnsi="Times New Roman"/>
          </w:rPr>
          <w:t>.</w:t>
        </w:r>
      </w:ins>
      <w:del w:id="2994" w:author="Matthews, Jolie [2]" w:date="2023-10-11T17:10:00Z">
        <w:r w:rsidRPr="00433FA3" w:rsidDel="00DC15F3">
          <w:rPr>
            <w:rFonts w:ascii="Times New Roman" w:hAnsi="Times New Roman"/>
          </w:rPr>
          <w:delText>—</w:delText>
        </w:r>
      </w:del>
      <w:r w:rsidR="00435461">
        <w:rPr>
          <w:rFonts w:ascii="Times New Roman" w:hAnsi="Times New Roman"/>
        </w:rPr>
        <w:t xml:space="preserve"> </w:t>
      </w:r>
      <w:r w:rsidRPr="00433FA3">
        <w:rPr>
          <w:rFonts w:ascii="Times New Roman" w:hAnsi="Times New Roman"/>
        </w:rPr>
        <w:t xml:space="preserve">This outline of coverage </w:t>
      </w:r>
      <w:del w:id="2995" w:author="Matthews, Jolie [2]" w:date="2023-10-11T17:10:00Z">
        <w:r w:rsidRPr="00433FA3" w:rsidDel="00FC4AD9">
          <w:rPr>
            <w:rFonts w:ascii="Times New Roman" w:hAnsi="Times New Roman"/>
          </w:rPr>
          <w:delText xml:space="preserve">provides a very brief description of the </w:delText>
        </w:r>
      </w:del>
      <w:ins w:id="2996" w:author="Matthews, Jolie [2]" w:date="2023-10-11T17:10:00Z">
        <w:r w:rsidR="00FC4AD9">
          <w:rPr>
            <w:rFonts w:ascii="Times New Roman" w:hAnsi="Times New Roman"/>
          </w:rPr>
          <w:t xml:space="preserve">briefly describes your </w:t>
        </w:r>
        <w:r w:rsidR="000D3E2B">
          <w:rPr>
            <w:rFonts w:ascii="Times New Roman" w:hAnsi="Times New Roman"/>
          </w:rPr>
          <w:t xml:space="preserve">coverage’s </w:t>
        </w:r>
      </w:ins>
      <w:r w:rsidRPr="00433FA3">
        <w:rPr>
          <w:rFonts w:ascii="Times New Roman" w:hAnsi="Times New Roman"/>
        </w:rPr>
        <w:t>important features</w:t>
      </w:r>
      <w:del w:id="2997" w:author="Matthews, Jolie [2]" w:date="2023-10-11T17:11:00Z">
        <w:r w:rsidRPr="00433FA3" w:rsidDel="000D3E2B">
          <w:rPr>
            <w:rFonts w:ascii="Times New Roman" w:hAnsi="Times New Roman"/>
          </w:rPr>
          <w:delText xml:space="preserve"> of your policy</w:delText>
        </w:r>
      </w:del>
      <w:r w:rsidRPr="00433FA3">
        <w:rPr>
          <w:rFonts w:ascii="Times New Roman" w:hAnsi="Times New Roman"/>
        </w:rPr>
        <w:t xml:space="preserve">. </w:t>
      </w:r>
      <w:del w:id="2998" w:author="Matthews, Jolie [2]" w:date="2023-10-11T17:11:00Z">
        <w:r w:rsidRPr="00433FA3" w:rsidDel="000D3E2B">
          <w:rPr>
            <w:rFonts w:ascii="Times New Roman" w:hAnsi="Times New Roman"/>
          </w:rPr>
          <w:delText>This</w:delText>
        </w:r>
      </w:del>
      <w:ins w:id="2999" w:author="Matthews, Jolie [2]" w:date="2023-10-11T17:11:00Z">
        <w:r w:rsidR="000D3E2B">
          <w:rPr>
            <w:rFonts w:ascii="Times New Roman" w:hAnsi="Times New Roman"/>
          </w:rPr>
          <w:t>It</w:t>
        </w:r>
      </w:ins>
      <w:r w:rsidRPr="00433FA3">
        <w:rPr>
          <w:rFonts w:ascii="Times New Roman" w:hAnsi="Times New Roman"/>
        </w:rPr>
        <w:t xml:space="preserve"> is not the insurance contract</w:t>
      </w:r>
      <w:del w:id="3000" w:author="Matthews, Jolie [2]" w:date="2023-10-11T17:11:00Z">
        <w:r w:rsidRPr="00433FA3" w:rsidDel="000D3E2B">
          <w:rPr>
            <w:rFonts w:ascii="Times New Roman" w:hAnsi="Times New Roman"/>
          </w:rPr>
          <w:delText xml:space="preserve"> and only the actual policy provisions will control</w:delText>
        </w:r>
      </w:del>
      <w:r w:rsidRPr="00433FA3">
        <w:rPr>
          <w:rFonts w:ascii="Times New Roman" w:hAnsi="Times New Roman"/>
        </w:rPr>
        <w:t xml:space="preserve">. The </w:t>
      </w:r>
      <w:ins w:id="3001" w:author="Matthews, Jolie [2]" w:date="2023-10-11T17:11:00Z">
        <w:r w:rsidR="000D3E2B">
          <w:rPr>
            <w:rFonts w:ascii="Times New Roman" w:hAnsi="Times New Roman"/>
          </w:rPr>
          <w:t>[</w:t>
        </w:r>
      </w:ins>
      <w:r w:rsidRPr="00433FA3">
        <w:rPr>
          <w:rFonts w:ascii="Times New Roman" w:hAnsi="Times New Roman"/>
        </w:rPr>
        <w:t>policy</w:t>
      </w:r>
      <w:ins w:id="3002" w:author="Matthews, Jolie [2]" w:date="2023-10-11T17:11:00Z">
        <w:r w:rsidR="000D3E2B">
          <w:rPr>
            <w:rFonts w:ascii="Times New Roman" w:hAnsi="Times New Roman"/>
          </w:rPr>
          <w:t>] [certificate]</w:t>
        </w:r>
      </w:ins>
      <w:r w:rsidRPr="00433FA3">
        <w:rPr>
          <w:rFonts w:ascii="Times New Roman" w:hAnsi="Times New Roman"/>
        </w:rPr>
        <w:t xml:space="preserve"> itself </w:t>
      </w:r>
      <w:del w:id="3003" w:author="Matthews, Jolie [2]" w:date="2023-10-11T17:11:00Z">
        <w:r w:rsidRPr="00433FA3" w:rsidDel="005405EF">
          <w:rPr>
            <w:rFonts w:ascii="Times New Roman" w:hAnsi="Times New Roman"/>
          </w:rPr>
          <w:delText>sets forth in detail the</w:delText>
        </w:r>
      </w:del>
      <w:ins w:id="3004" w:author="Matthews, Jolie [2]" w:date="2023-10-11T17:11:00Z">
        <w:r w:rsidR="005405EF">
          <w:rPr>
            <w:rFonts w:ascii="Times New Roman" w:hAnsi="Times New Roman"/>
          </w:rPr>
          <w:t>details your</w:t>
        </w:r>
      </w:ins>
      <w:r w:rsidRPr="00433FA3">
        <w:rPr>
          <w:rFonts w:ascii="Times New Roman" w:hAnsi="Times New Roman"/>
        </w:rPr>
        <w:t xml:space="preserve"> rights and obligations</w:t>
      </w:r>
      <w:del w:id="3005" w:author="Matthews, Jolie [2]" w:date="2023-10-11T17:11:00Z">
        <w:r w:rsidRPr="00433FA3" w:rsidDel="005405EF">
          <w:rPr>
            <w:rFonts w:ascii="Times New Roman" w:hAnsi="Times New Roman"/>
          </w:rPr>
          <w:delText xml:space="preserve"> of both you</w:delText>
        </w:r>
      </w:del>
      <w:r w:rsidRPr="00433FA3">
        <w:rPr>
          <w:rFonts w:ascii="Times New Roman" w:hAnsi="Times New Roman"/>
        </w:rPr>
        <w:t xml:space="preserve"> and </w:t>
      </w:r>
      <w:ins w:id="3006" w:author="Matthews, Jolie [2]" w:date="2023-10-11T17:12:00Z">
        <w:r w:rsidR="00605A13">
          <w:rPr>
            <w:rFonts w:ascii="Times New Roman" w:hAnsi="Times New Roman"/>
          </w:rPr>
          <w:t xml:space="preserve">those of </w:t>
        </w:r>
      </w:ins>
      <w:r w:rsidRPr="00433FA3">
        <w:rPr>
          <w:rFonts w:ascii="Times New Roman" w:hAnsi="Times New Roman"/>
        </w:rPr>
        <w:t>your insurance company. It is</w:t>
      </w:r>
      <w:del w:id="3007" w:author="Matthews, Jolie [2]" w:date="2023-10-11T17:12:00Z">
        <w:r w:rsidRPr="00433FA3" w:rsidDel="00605A13">
          <w:rPr>
            <w:rFonts w:ascii="Times New Roman" w:hAnsi="Times New Roman"/>
          </w:rPr>
          <w:delText>, therefore,</w:delText>
        </w:r>
      </w:del>
      <w:r w:rsidRPr="00433FA3">
        <w:rPr>
          <w:rFonts w:ascii="Times New Roman" w:hAnsi="Times New Roman"/>
        </w:rPr>
        <w:t xml:space="preserve"> important that you </w:t>
      </w:r>
      <w:del w:id="3008" w:author="Matthews, Jolie [2]" w:date="2023-10-11T17:12:00Z">
        <w:r w:rsidRPr="00433FA3" w:rsidDel="00605A13">
          <w:rPr>
            <w:rFonts w:ascii="Times New Roman" w:hAnsi="Times New Roman"/>
          </w:rPr>
          <w:delText>READ YOUR</w:delText>
        </w:r>
      </w:del>
      <w:ins w:id="3009" w:author="Jolie Matthews" w:date="2015-03-14T18:05:00Z">
        <w:del w:id="3010" w:author="Matthews, Jolie [2]" w:date="2023-10-11T17:12:00Z">
          <w:r w:rsidR="00D41D0F" w:rsidDel="00605A13">
            <w:rPr>
              <w:rFonts w:ascii="Times New Roman" w:hAnsi="Times New Roman"/>
            </w:rPr>
            <w:delText xml:space="preserve"> </w:delText>
          </w:r>
        </w:del>
      </w:ins>
      <w:del w:id="3011" w:author="Matthews, Jolie [2]" w:date="2023-10-11T17:12:00Z">
        <w:r w:rsidRPr="00433FA3" w:rsidDel="00605A13">
          <w:rPr>
            <w:rFonts w:ascii="Times New Roman" w:hAnsi="Times New Roman"/>
          </w:rPr>
          <w:delText>[POLICY][CERTIFICATE] CAREFULLY</w:delText>
        </w:r>
      </w:del>
      <w:ins w:id="3012" w:author="Matthews, Jolie [2]" w:date="2023-10-11T17:12:00Z">
        <w:r w:rsidR="00605A13">
          <w:rPr>
            <w:rFonts w:ascii="Times New Roman" w:hAnsi="Times New Roman"/>
          </w:rPr>
          <w:t>read your [policy] [certificate] carefully</w:t>
        </w:r>
      </w:ins>
      <w:r w:rsidRPr="00433FA3">
        <w:rPr>
          <w:rFonts w:ascii="Times New Roman" w:hAnsi="Times New Roman"/>
        </w:rPr>
        <w:t>!</w:t>
      </w:r>
    </w:p>
    <w:p w14:paraId="24782FA9" w14:textId="77777777" w:rsidR="00966560" w:rsidRDefault="00966560">
      <w:pPr>
        <w:ind w:left="2160" w:hanging="720"/>
        <w:jc w:val="both"/>
        <w:rPr>
          <w:rFonts w:ascii="Times New Roman" w:hAnsi="Times New Roman"/>
        </w:rPr>
      </w:pPr>
    </w:p>
    <w:p w14:paraId="7CC7A208" w14:textId="3313EEDF" w:rsidR="00966560" w:rsidRPr="00433FA3" w:rsidRDefault="00966560">
      <w:pPr>
        <w:ind w:left="2160" w:hanging="720"/>
        <w:jc w:val="both"/>
        <w:rPr>
          <w:rFonts w:ascii="Times New Roman" w:hAnsi="Times New Roman"/>
        </w:rPr>
      </w:pPr>
      <w:ins w:id="3013" w:author="Matthews, Jolie [2]" w:date="2023-10-11T17:12:00Z">
        <w:r>
          <w:rPr>
            <w:rFonts w:ascii="Times New Roman" w:hAnsi="Times New Roman"/>
          </w:rPr>
          <w:t>(2)</w:t>
        </w:r>
      </w:ins>
      <w:ins w:id="3014" w:author="Matthews, Jolie [2]" w:date="2023-10-11T17:13:00Z">
        <w:r>
          <w:rPr>
            <w:rFonts w:ascii="Times New Roman" w:hAnsi="Times New Roman"/>
          </w:rPr>
          <w:tab/>
        </w:r>
        <w:r w:rsidRPr="00966560">
          <w:rPr>
            <w:rFonts w:ascii="Times New Roman" w:hAnsi="Times New Roman"/>
          </w:rPr>
          <w:t xml:space="preserve">Limited scope </w:t>
        </w:r>
        <w:r>
          <w:rPr>
            <w:rFonts w:ascii="Times New Roman" w:hAnsi="Times New Roman"/>
          </w:rPr>
          <w:t>vision</w:t>
        </w:r>
        <w:r w:rsidRPr="00966560">
          <w:rPr>
            <w:rFonts w:ascii="Times New Roman" w:hAnsi="Times New Roman"/>
          </w:rPr>
          <w:t xml:space="preserve"> coverage pays benefits for </w:t>
        </w:r>
        <w:r w:rsidR="00334AD0">
          <w:rPr>
            <w:rFonts w:ascii="Times New Roman" w:hAnsi="Times New Roman"/>
          </w:rPr>
          <w:t xml:space="preserve">vision </w:t>
        </w:r>
        <w:r w:rsidRPr="00966560">
          <w:rPr>
            <w:rFonts w:ascii="Times New Roman" w:hAnsi="Times New Roman"/>
          </w:rPr>
          <w:t xml:space="preserve">benefits only. It is not intended to cover all </w:t>
        </w:r>
      </w:ins>
      <w:ins w:id="3015" w:author="Matthews, Jolie [2]" w:date="2023-10-11T17:14:00Z">
        <w:r w:rsidR="00334AD0">
          <w:rPr>
            <w:rFonts w:ascii="Times New Roman" w:hAnsi="Times New Roman"/>
          </w:rPr>
          <w:t>vision</w:t>
        </w:r>
      </w:ins>
      <w:ins w:id="3016" w:author="Matthews, Jolie [2]" w:date="2023-10-11T17:13:00Z">
        <w:r w:rsidRPr="00966560">
          <w:rPr>
            <w:rFonts w:ascii="Times New Roman" w:hAnsi="Times New Roman"/>
          </w:rPr>
          <w:t xml:space="preserve"> expenses. Read your [policy] [certificate] carefully to understand what </w:t>
        </w:r>
      </w:ins>
      <w:ins w:id="3017" w:author="Matthews, Jolie [2]" w:date="2023-10-11T17:14:00Z">
        <w:r w:rsidR="00334AD0">
          <w:rPr>
            <w:rFonts w:ascii="Times New Roman" w:hAnsi="Times New Roman"/>
          </w:rPr>
          <w:t>vision</w:t>
        </w:r>
      </w:ins>
      <w:ins w:id="3018" w:author="Matthews, Jolie [2]" w:date="2023-10-11T17:13:00Z">
        <w:r w:rsidRPr="00966560">
          <w:rPr>
            <w:rFonts w:ascii="Times New Roman" w:hAnsi="Times New Roman"/>
          </w:rPr>
          <w:t xml:space="preserve"> </w:t>
        </w:r>
      </w:ins>
      <w:ins w:id="3019" w:author="Matthews, Jolie" w:date="2024-09-24T13:18:00Z" w16du:dateUtc="2024-09-24T17:18:00Z">
        <w:r w:rsidR="00A01111">
          <w:rPr>
            <w:rFonts w:ascii="Times New Roman" w:hAnsi="Times New Roman"/>
          </w:rPr>
          <w:t>care</w:t>
        </w:r>
      </w:ins>
      <w:ins w:id="3020" w:author="Matthews, Jolie [2]" w:date="2023-10-11T17:13:00Z">
        <w:r w:rsidRPr="00966560">
          <w:rPr>
            <w:rFonts w:ascii="Times New Roman" w:hAnsi="Times New Roman"/>
          </w:rPr>
          <w:t xml:space="preserve"> it covers and any cost-sharing that may be your responsibility.</w:t>
        </w:r>
      </w:ins>
    </w:p>
    <w:p w14:paraId="3C98CBF9" w14:textId="77777777" w:rsidR="005F044C" w:rsidRPr="00433FA3" w:rsidRDefault="005F044C">
      <w:pPr>
        <w:ind w:left="2160" w:hanging="720"/>
        <w:jc w:val="both"/>
        <w:rPr>
          <w:rFonts w:ascii="Times New Roman" w:hAnsi="Times New Roman"/>
        </w:rPr>
      </w:pPr>
    </w:p>
    <w:p w14:paraId="4CD5D930" w14:textId="3021346B" w:rsidR="005F044C" w:rsidRPr="00433FA3" w:rsidRDefault="005F044C">
      <w:pPr>
        <w:ind w:left="2160" w:hanging="720"/>
        <w:jc w:val="both"/>
        <w:rPr>
          <w:rFonts w:ascii="Times New Roman" w:hAnsi="Times New Roman"/>
        </w:rPr>
      </w:pPr>
      <w:del w:id="3021" w:author="Matthews, Jolie [2]" w:date="2023-10-11T17:16:00Z">
        <w:r w:rsidRPr="00433FA3" w:rsidDel="00E60C24">
          <w:rPr>
            <w:rFonts w:ascii="Times New Roman" w:hAnsi="Times New Roman"/>
          </w:rPr>
          <w:delText>(2)</w:delText>
        </w:r>
      </w:del>
      <w:ins w:id="3022" w:author="Matthews, Jolie [2]" w:date="2023-10-11T17:16:00Z">
        <w:r w:rsidR="00E60C24">
          <w:rPr>
            <w:rFonts w:ascii="Times New Roman" w:hAnsi="Times New Roman"/>
          </w:rPr>
          <w:t>(3)</w:t>
        </w:r>
      </w:ins>
      <w:r w:rsidRPr="00433FA3">
        <w:rPr>
          <w:rFonts w:ascii="Times New Roman" w:hAnsi="Times New Roman"/>
        </w:rPr>
        <w:tab/>
        <w:t>[</w:t>
      </w:r>
      <w:del w:id="3023" w:author="Matthews, Jolie" w:date="2024-09-24T13:18:00Z" w16du:dateUtc="2024-09-24T17:18:00Z">
        <w:r w:rsidRPr="00433FA3" w:rsidDel="00D037DE">
          <w:rPr>
            <w:rFonts w:ascii="Times New Roman" w:hAnsi="Times New Roman"/>
          </w:rPr>
          <w:delText>A brief</w:delText>
        </w:r>
      </w:del>
      <w:ins w:id="3024" w:author="Matthews, Jolie" w:date="2024-09-24T13:18:00Z" w16du:dateUtc="2024-09-24T17:18:00Z">
        <w:r w:rsidR="00D037DE">
          <w:rPr>
            <w:rFonts w:ascii="Times New Roman" w:hAnsi="Times New Roman"/>
          </w:rPr>
          <w:t>Brief, but clear and</w:t>
        </w:r>
      </w:ins>
      <w:r w:rsidRPr="00433FA3">
        <w:rPr>
          <w:rFonts w:ascii="Times New Roman" w:hAnsi="Times New Roman"/>
        </w:rPr>
        <w:t xml:space="preserve"> specific</w:t>
      </w:r>
      <w:ins w:id="3025" w:author="Matthews, Jolie" w:date="2024-09-24T13:18:00Z" w16du:dateUtc="2024-09-24T17:18:00Z">
        <w:r w:rsidR="00D037DE">
          <w:rPr>
            <w:rFonts w:ascii="Times New Roman" w:hAnsi="Times New Roman"/>
          </w:rPr>
          <w:t>,</w:t>
        </w:r>
      </w:ins>
      <w:r w:rsidRPr="00433FA3">
        <w:rPr>
          <w:rFonts w:ascii="Times New Roman" w:hAnsi="Times New Roman"/>
        </w:rPr>
        <w:t xml:space="preserve"> description of the benefits.]</w:t>
      </w:r>
    </w:p>
    <w:p w14:paraId="42F9D616" w14:textId="77777777" w:rsidR="005F044C" w:rsidRPr="00433FA3" w:rsidRDefault="005F044C">
      <w:pPr>
        <w:ind w:left="2160" w:hanging="720"/>
        <w:jc w:val="both"/>
        <w:rPr>
          <w:rFonts w:ascii="Times New Roman" w:hAnsi="Times New Roman"/>
        </w:rPr>
      </w:pPr>
    </w:p>
    <w:p w14:paraId="0596E70F" w14:textId="4B8FF273" w:rsidR="005F044C" w:rsidRPr="00433FA3" w:rsidRDefault="005F044C">
      <w:pPr>
        <w:ind w:left="2160" w:hanging="720"/>
        <w:jc w:val="both"/>
        <w:rPr>
          <w:rFonts w:ascii="Times New Roman" w:hAnsi="Times New Roman"/>
        </w:rPr>
      </w:pPr>
      <w:del w:id="3026" w:author="Matthews, Jolie [2]" w:date="2023-10-11T17:16:00Z">
        <w:r w:rsidRPr="00433FA3" w:rsidDel="00E60C24">
          <w:rPr>
            <w:rFonts w:ascii="Times New Roman" w:hAnsi="Times New Roman"/>
          </w:rPr>
          <w:delText>(3)</w:delText>
        </w:r>
      </w:del>
      <w:ins w:id="3027" w:author="Matthews, Jolie [2]" w:date="2023-10-11T17:16:00Z">
        <w:r w:rsidR="00E60C24">
          <w:rPr>
            <w:rFonts w:ascii="Times New Roman" w:hAnsi="Times New Roman"/>
          </w:rPr>
          <w:t>(4)</w:t>
        </w:r>
      </w:ins>
      <w:r w:rsidRPr="00433FA3">
        <w:rPr>
          <w:rFonts w:ascii="Times New Roman" w:hAnsi="Times New Roman"/>
        </w:rPr>
        <w:tab/>
        <w:t xml:space="preserve">[A </w:t>
      </w:r>
      <w:ins w:id="3028" w:author="Matthews, Jolie" w:date="2024-09-24T13:18:00Z" w16du:dateUtc="2024-09-24T17:18:00Z">
        <w:r w:rsidR="00C9372E">
          <w:rPr>
            <w:rFonts w:ascii="Times New Roman" w:hAnsi="Times New Roman"/>
          </w:rPr>
          <w:t>c</w:t>
        </w:r>
      </w:ins>
      <w:ins w:id="3029" w:author="Matthews, Jolie" w:date="2024-09-24T13:19:00Z" w16du:dateUtc="2024-09-24T17:19:00Z">
        <w:r w:rsidR="008E3B33">
          <w:rPr>
            <w:rFonts w:ascii="Times New Roman" w:hAnsi="Times New Roman"/>
          </w:rPr>
          <w:t>le</w:t>
        </w:r>
      </w:ins>
      <w:ins w:id="3030" w:author="Matthews, Jolie" w:date="2024-09-24T13:18:00Z" w16du:dateUtc="2024-09-24T17:18:00Z">
        <w:r w:rsidR="00C9372E">
          <w:rPr>
            <w:rFonts w:ascii="Times New Roman" w:hAnsi="Times New Roman"/>
          </w:rPr>
          <w:t>a</w:t>
        </w:r>
      </w:ins>
      <w:ins w:id="3031" w:author="Matthews, Jolie" w:date="2024-09-24T13:19:00Z" w16du:dateUtc="2024-09-24T17:19:00Z">
        <w:r w:rsidR="00C9372E">
          <w:rPr>
            <w:rFonts w:ascii="Times New Roman" w:hAnsi="Times New Roman"/>
          </w:rPr>
          <w:t xml:space="preserve">r </w:t>
        </w:r>
      </w:ins>
      <w:r w:rsidRPr="00433FA3">
        <w:rPr>
          <w:rFonts w:ascii="Times New Roman" w:hAnsi="Times New Roman"/>
        </w:rPr>
        <w:t xml:space="preserve">description of any </w:t>
      </w:r>
      <w:del w:id="3032" w:author="Matthews, Jolie [2]" w:date="2023-10-11T17:16:00Z">
        <w:r w:rsidR="00E60C24" w:rsidDel="00E60C24">
          <w:rPr>
            <w:rFonts w:ascii="Times New Roman" w:hAnsi="Times New Roman"/>
          </w:rPr>
          <w:delText>p</w:delText>
        </w:r>
        <w:r w:rsidRPr="00433FA3" w:rsidDel="00E60C24">
          <w:rPr>
            <w:rFonts w:ascii="Times New Roman" w:hAnsi="Times New Roman"/>
          </w:rPr>
          <w:delText xml:space="preserve">olicy </w:delText>
        </w:r>
      </w:del>
      <w:r w:rsidRPr="00433FA3">
        <w:rPr>
          <w:rFonts w:ascii="Times New Roman" w:hAnsi="Times New Roman"/>
        </w:rPr>
        <w:t xml:space="preserve">provisions that exclude, eliminate, restrict, reduce, limit, delay or in any other manner operate to qualify payment of the benefits described in Paragraph </w:t>
      </w:r>
      <w:del w:id="3033" w:author="Matthews, Jolie [2]" w:date="2023-10-11T17:12:00Z">
        <w:r w:rsidRPr="00433FA3" w:rsidDel="00966560">
          <w:rPr>
            <w:rFonts w:ascii="Times New Roman" w:hAnsi="Times New Roman"/>
          </w:rPr>
          <w:delText>(1)</w:delText>
        </w:r>
      </w:del>
      <w:ins w:id="3034" w:author="Matthews, Jolie [2]" w:date="2023-10-11T17:12:00Z">
        <w:r w:rsidR="00966560">
          <w:rPr>
            <w:rFonts w:ascii="Times New Roman" w:hAnsi="Times New Roman"/>
          </w:rPr>
          <w:t>(3)</w:t>
        </w:r>
      </w:ins>
      <w:r w:rsidRPr="00433FA3">
        <w:rPr>
          <w:rFonts w:ascii="Times New Roman" w:hAnsi="Times New Roman"/>
        </w:rPr>
        <w:t xml:space="preserve"> above.]</w:t>
      </w:r>
    </w:p>
    <w:p w14:paraId="092ACE7E" w14:textId="77777777" w:rsidR="005F044C" w:rsidRPr="00433FA3" w:rsidRDefault="005F044C">
      <w:pPr>
        <w:ind w:left="2160" w:hanging="720"/>
        <w:jc w:val="both"/>
        <w:rPr>
          <w:rFonts w:ascii="Times New Roman" w:hAnsi="Times New Roman"/>
        </w:rPr>
      </w:pPr>
    </w:p>
    <w:p w14:paraId="4A407969" w14:textId="020820A8" w:rsidR="005F044C" w:rsidRDefault="005F044C">
      <w:pPr>
        <w:ind w:left="2160" w:hanging="720"/>
        <w:jc w:val="both"/>
        <w:rPr>
          <w:rFonts w:ascii="Times New Roman" w:hAnsi="Times New Roman"/>
        </w:rPr>
      </w:pPr>
      <w:del w:id="3035" w:author="Matthews, Jolie [2]" w:date="2023-10-11T17:16:00Z">
        <w:r w:rsidRPr="00433FA3" w:rsidDel="00E60C24">
          <w:rPr>
            <w:rFonts w:ascii="Times New Roman" w:hAnsi="Times New Roman"/>
          </w:rPr>
          <w:delText>(4)</w:delText>
        </w:r>
      </w:del>
      <w:ins w:id="3036" w:author="Matthews, Jolie [2]" w:date="2023-10-11T17:16:00Z">
        <w:r w:rsidR="00E60C24">
          <w:rPr>
            <w:rFonts w:ascii="Times New Roman" w:hAnsi="Times New Roman"/>
          </w:rPr>
          <w:t>(5)</w:t>
        </w:r>
      </w:ins>
      <w:r w:rsidRPr="00433FA3">
        <w:rPr>
          <w:rFonts w:ascii="Times New Roman" w:hAnsi="Times New Roman"/>
        </w:rPr>
        <w:tab/>
        <w:t>[A</w:t>
      </w:r>
      <w:ins w:id="3037" w:author="Matthews, Jolie" w:date="2024-09-24T13:19:00Z" w16du:dateUtc="2024-09-24T17:19:00Z">
        <w:r w:rsidR="00C9372E">
          <w:rPr>
            <w:rFonts w:ascii="Times New Roman" w:hAnsi="Times New Roman"/>
          </w:rPr>
          <w:t xml:space="preserve"> c</w:t>
        </w:r>
        <w:r w:rsidR="008E3B33">
          <w:rPr>
            <w:rFonts w:ascii="Times New Roman" w:hAnsi="Times New Roman"/>
          </w:rPr>
          <w:t>le</w:t>
        </w:r>
        <w:r w:rsidR="00C9372E">
          <w:rPr>
            <w:rFonts w:ascii="Times New Roman" w:hAnsi="Times New Roman"/>
          </w:rPr>
          <w:t>ar</w:t>
        </w:r>
      </w:ins>
      <w:r w:rsidRPr="00433FA3">
        <w:rPr>
          <w:rFonts w:ascii="Times New Roman" w:hAnsi="Times New Roman"/>
        </w:rPr>
        <w:t xml:space="preserve"> description of </w:t>
      </w:r>
      <w:del w:id="3038" w:author="Matthews, Jolie [2]" w:date="2023-10-11T17:16:00Z">
        <w:r w:rsidRPr="00433FA3" w:rsidDel="00E60C24">
          <w:rPr>
            <w:rFonts w:ascii="Times New Roman" w:hAnsi="Times New Roman"/>
          </w:rPr>
          <w:delText xml:space="preserve">policy </w:delText>
        </w:r>
      </w:del>
      <w:r w:rsidRPr="00433FA3">
        <w:rPr>
          <w:rFonts w:ascii="Times New Roman" w:hAnsi="Times New Roman"/>
        </w:rPr>
        <w:t>provisions respecting renewability or continuation of coverage, including age restrictions or any reservations of right to change premiums.]</w:t>
      </w:r>
    </w:p>
    <w:p w14:paraId="2002C9DE" w14:textId="77777777" w:rsidR="00E60C24" w:rsidRDefault="00E60C24">
      <w:pPr>
        <w:ind w:left="2160" w:hanging="720"/>
        <w:jc w:val="both"/>
        <w:rPr>
          <w:rFonts w:ascii="Times New Roman" w:hAnsi="Times New Roman"/>
        </w:rPr>
      </w:pPr>
    </w:p>
    <w:p w14:paraId="60532F75" w14:textId="26D10049" w:rsidR="005F044C" w:rsidRPr="00433FA3" w:rsidRDefault="005F044C">
      <w:pPr>
        <w:ind w:left="1440" w:hanging="1440"/>
        <w:jc w:val="both"/>
        <w:rPr>
          <w:rFonts w:ascii="Times New Roman" w:hAnsi="Times New Roman"/>
          <w:b/>
        </w:rPr>
      </w:pPr>
      <w:r w:rsidRPr="00433FA3">
        <w:rPr>
          <w:rFonts w:ascii="Times New Roman" w:hAnsi="Times New Roman"/>
          <w:b/>
        </w:rPr>
        <w:t xml:space="preserve">Section </w:t>
      </w:r>
      <w:del w:id="3039" w:author="Matthews, Jolie H." w:date="2022-02-17T16:15:00Z">
        <w:r w:rsidRPr="00433FA3" w:rsidDel="003049EC">
          <w:rPr>
            <w:rFonts w:ascii="Times New Roman" w:hAnsi="Times New Roman"/>
            <w:b/>
          </w:rPr>
          <w:delText>9</w:delText>
        </w:r>
      </w:del>
      <w:ins w:id="3040" w:author="Matthews, Jolie H." w:date="2022-02-17T16:15:00Z">
        <w:r w:rsidR="003049EC">
          <w:rPr>
            <w:rFonts w:ascii="Times New Roman" w:hAnsi="Times New Roman"/>
            <w:b/>
          </w:rPr>
          <w:t>10</w:t>
        </w:r>
      </w:ins>
      <w:r w:rsidRPr="00433FA3">
        <w:rPr>
          <w:rFonts w:ascii="Times New Roman" w:hAnsi="Times New Roman"/>
          <w:b/>
        </w:rPr>
        <w:t>.</w:t>
      </w:r>
      <w:r w:rsidRPr="00433FA3">
        <w:rPr>
          <w:rFonts w:ascii="Times New Roman" w:hAnsi="Times New Roman"/>
          <w:b/>
        </w:rPr>
        <w:tab/>
        <w:t xml:space="preserve">Requirements for Replacement of Individual </w:t>
      </w:r>
      <w:del w:id="3041" w:author="Matthews, Jolie H." w:date="2019-05-20T14:08:00Z">
        <w:r w:rsidRPr="00433FA3" w:rsidDel="00F04DC1">
          <w:rPr>
            <w:rFonts w:ascii="Times New Roman" w:hAnsi="Times New Roman"/>
            <w:b/>
          </w:rPr>
          <w:delText>Accident and Sickness Insurance</w:delText>
        </w:r>
      </w:del>
      <w:ins w:id="3042" w:author="Matthews, Jolie H." w:date="2019-05-20T14:08:00Z">
        <w:r w:rsidR="00F04DC1">
          <w:rPr>
            <w:rFonts w:ascii="Times New Roman" w:hAnsi="Times New Roman"/>
            <w:b/>
          </w:rPr>
          <w:t>Supplementary and Short-Te</w:t>
        </w:r>
      </w:ins>
      <w:ins w:id="3043" w:author="Matthews, Jolie H." w:date="2019-05-20T14:09:00Z">
        <w:r w:rsidR="00F04DC1">
          <w:rPr>
            <w:rFonts w:ascii="Times New Roman" w:hAnsi="Times New Roman"/>
            <w:b/>
          </w:rPr>
          <w:t xml:space="preserve">rm Health </w:t>
        </w:r>
      </w:ins>
      <w:ins w:id="3044" w:author="Matthews, Jolie H." w:date="2019-05-20T14:10:00Z">
        <w:r w:rsidR="00F04DC1">
          <w:rPr>
            <w:rFonts w:ascii="Times New Roman" w:hAnsi="Times New Roman"/>
            <w:b/>
          </w:rPr>
          <w:t xml:space="preserve">Insurance </w:t>
        </w:r>
      </w:ins>
      <w:ins w:id="3045" w:author="Matthews, Jolie H." w:date="2019-05-20T14:09:00Z">
        <w:r w:rsidR="00F04DC1">
          <w:rPr>
            <w:rFonts w:ascii="Times New Roman" w:hAnsi="Times New Roman"/>
            <w:b/>
          </w:rPr>
          <w:t>Coverage</w:t>
        </w:r>
      </w:ins>
    </w:p>
    <w:p w14:paraId="72508A2C" w14:textId="77777777" w:rsidR="005F044C" w:rsidRPr="00433FA3" w:rsidRDefault="005F044C">
      <w:pPr>
        <w:jc w:val="both"/>
        <w:rPr>
          <w:rFonts w:ascii="Times New Roman" w:hAnsi="Times New Roman"/>
          <w:b/>
        </w:rPr>
      </w:pPr>
    </w:p>
    <w:p w14:paraId="16D19EB1" w14:textId="77777777" w:rsidR="005F044C" w:rsidRPr="00433FA3" w:rsidDel="00D41D0F" w:rsidRDefault="005F044C" w:rsidP="00D3084E">
      <w:pPr>
        <w:jc w:val="both"/>
        <w:rPr>
          <w:del w:id="3046" w:author="Jolie Matthews" w:date="2015-03-14T18:06:00Z"/>
          <w:rFonts w:ascii="Times New Roman" w:hAnsi="Times New Roman"/>
        </w:rPr>
      </w:pPr>
      <w:del w:id="3047" w:author="Jolie Matthews" w:date="2015-03-14T18:06:00Z">
        <w:r w:rsidRPr="00433FA3" w:rsidDel="00D41D0F">
          <w:rPr>
            <w:rFonts w:ascii="Times New Roman" w:hAnsi="Times New Roman"/>
            <w:b/>
          </w:rPr>
          <w:delText>Drafting Note:</w:delText>
        </w:r>
        <w:r w:rsidRPr="00433FA3" w:rsidDel="00D41D0F">
          <w:rPr>
            <w:rFonts w:ascii="Times New Roman" w:hAnsi="Times New Roman"/>
          </w:rPr>
          <w:delText xml:space="preserve"> Group supplemental health insurance is not addressed here because it is addressed in the Group Coverage Discontinuance and Replacement Model Regulation, which is applicable. States may also have other statutes or regulations that apply.</w:delText>
        </w:r>
      </w:del>
    </w:p>
    <w:p w14:paraId="02C1A493" w14:textId="77777777" w:rsidR="005F044C" w:rsidRPr="00433FA3" w:rsidRDefault="005F044C">
      <w:pPr>
        <w:jc w:val="both"/>
        <w:rPr>
          <w:rFonts w:ascii="Times New Roman" w:hAnsi="Times New Roman"/>
        </w:rPr>
      </w:pPr>
    </w:p>
    <w:p w14:paraId="59D35EB0" w14:textId="77777777" w:rsidR="005F044C" w:rsidRPr="00433FA3" w:rsidRDefault="005F044C">
      <w:pPr>
        <w:pStyle w:val="BodyTextIndent2"/>
        <w:tabs>
          <w:tab w:val="clear" w:pos="600"/>
          <w:tab w:val="clear" w:pos="1200"/>
          <w:tab w:val="clear" w:pos="1800"/>
          <w:tab w:val="clear" w:pos="2400"/>
          <w:tab w:val="clear" w:pos="3360"/>
          <w:tab w:val="clear" w:pos="4080"/>
          <w:tab w:val="clear" w:pos="4800"/>
          <w:tab w:val="clear" w:pos="9360"/>
        </w:tabs>
        <w:ind w:left="1440" w:hanging="720"/>
        <w:rPr>
          <w:sz w:val="20"/>
        </w:rPr>
      </w:pPr>
      <w:r w:rsidRPr="00433FA3">
        <w:rPr>
          <w:sz w:val="20"/>
        </w:rPr>
        <w:t>A.</w:t>
      </w:r>
      <w:r w:rsidRPr="00433FA3">
        <w:rPr>
          <w:sz w:val="20"/>
        </w:rPr>
        <w:tab/>
        <w:t xml:space="preserve">An application form shall include a question designed to elicit information as to whether the insurance to be issued is intended to replace any other </w:t>
      </w:r>
      <w:del w:id="3048" w:author="Matthews, Jolie H." w:date="2019-05-20T14:09:00Z">
        <w:r w:rsidRPr="00433FA3" w:rsidDel="00F04DC1">
          <w:rPr>
            <w:sz w:val="20"/>
          </w:rPr>
          <w:delText>accident and sickness</w:delText>
        </w:r>
      </w:del>
      <w:ins w:id="3049" w:author="Matthews, Jolie H." w:date="2019-05-20T14:09:00Z">
        <w:r w:rsidR="00F04DC1">
          <w:rPr>
            <w:sz w:val="20"/>
          </w:rPr>
          <w:t xml:space="preserve">supplementary </w:t>
        </w:r>
      </w:ins>
      <w:ins w:id="3050" w:author="Matthews, Jolie H." w:date="2019-05-20T14:11:00Z">
        <w:r w:rsidR="00F04DC1">
          <w:rPr>
            <w:sz w:val="20"/>
          </w:rPr>
          <w:t>or</w:t>
        </w:r>
      </w:ins>
      <w:ins w:id="3051" w:author="Matthews, Jolie H." w:date="2019-05-20T14:09:00Z">
        <w:r w:rsidR="00F04DC1">
          <w:rPr>
            <w:sz w:val="20"/>
          </w:rPr>
          <w:t xml:space="preserve"> short-term</w:t>
        </w:r>
      </w:ins>
      <w:ins w:id="3052" w:author="Matthews, Jolie H." w:date="2019-05-20T14:10:00Z">
        <w:r w:rsidR="00F04DC1">
          <w:rPr>
            <w:sz w:val="20"/>
          </w:rPr>
          <w:t xml:space="preserve"> health</w:t>
        </w:r>
      </w:ins>
      <w:r w:rsidRPr="00433FA3">
        <w:rPr>
          <w:sz w:val="20"/>
        </w:rPr>
        <w:t xml:space="preserve"> insurance </w:t>
      </w:r>
      <w:ins w:id="3053" w:author="Jolie Matthews" w:date="2015-03-17T13:09:00Z">
        <w:r w:rsidR="003063F8">
          <w:rPr>
            <w:sz w:val="20"/>
          </w:rPr>
          <w:t xml:space="preserve">subject to this regulation, as provided in Section 3A of this regulation, </w:t>
        </w:r>
      </w:ins>
      <w:r w:rsidRPr="00433FA3">
        <w:rPr>
          <w:sz w:val="20"/>
        </w:rPr>
        <w:t>presently in force. A supplementary application or other form to be signed by the applicant containing the question may be used.</w:t>
      </w:r>
    </w:p>
    <w:p w14:paraId="1CE46421" w14:textId="77777777" w:rsidR="005F044C" w:rsidRPr="00433FA3" w:rsidRDefault="005F044C">
      <w:pPr>
        <w:ind w:left="1440" w:hanging="720"/>
        <w:jc w:val="both"/>
        <w:rPr>
          <w:rFonts w:ascii="Times New Roman" w:hAnsi="Times New Roman"/>
        </w:rPr>
      </w:pPr>
    </w:p>
    <w:p w14:paraId="00E1F679" w14:textId="3C303130" w:rsidR="005F044C" w:rsidRPr="00433FA3" w:rsidRDefault="005F044C">
      <w:pPr>
        <w:ind w:left="1440" w:hanging="720"/>
        <w:jc w:val="both"/>
        <w:rPr>
          <w:rFonts w:ascii="Times New Roman" w:hAnsi="Times New Roman"/>
        </w:rPr>
      </w:pPr>
      <w:r w:rsidRPr="00433FA3">
        <w:rPr>
          <w:rFonts w:ascii="Times New Roman" w:hAnsi="Times New Roman"/>
        </w:rPr>
        <w:t>B.</w:t>
      </w:r>
      <w:r w:rsidRPr="00433FA3">
        <w:rPr>
          <w:rFonts w:ascii="Times New Roman" w:hAnsi="Times New Roman"/>
        </w:rPr>
        <w:tab/>
        <w:t xml:space="preserve">Upon determining that a sale will involve replacement, an insurer, other than a direct response insurer, or its agent shall furnish the applicant, prior to issuance or delivery of the policy, the notice described in Subsection C below. The insurer shall retain a copy of the notice. A direct response insurer shall deliver to the applicant upon issuance of the policy, the notice described in Subsection D below. </w:t>
      </w:r>
      <w:del w:id="3054" w:author="Matthews, Jolie" w:date="2024-09-24T13:21:00Z" w16du:dateUtc="2024-09-24T17:21:00Z">
        <w:r w:rsidRPr="00433FA3" w:rsidDel="005F2CA6">
          <w:rPr>
            <w:rFonts w:ascii="Times New Roman" w:hAnsi="Times New Roman"/>
          </w:rPr>
          <w:delText>In no event, h</w:delText>
        </w:r>
      </w:del>
      <w:ins w:id="3055" w:author="Matthews, Jolie" w:date="2024-09-24T13:21:00Z" w16du:dateUtc="2024-09-24T17:21:00Z">
        <w:r w:rsidR="005F2CA6">
          <w:rPr>
            <w:rFonts w:ascii="Times New Roman" w:hAnsi="Times New Roman"/>
          </w:rPr>
          <w:t>H</w:t>
        </w:r>
      </w:ins>
      <w:r w:rsidRPr="00433FA3">
        <w:rPr>
          <w:rFonts w:ascii="Times New Roman" w:hAnsi="Times New Roman"/>
        </w:rPr>
        <w:t xml:space="preserve">owever, </w:t>
      </w:r>
      <w:del w:id="3056" w:author="Matthews, Jolie" w:date="2024-09-24T13:21:00Z" w16du:dateUtc="2024-09-24T17:21:00Z">
        <w:r w:rsidRPr="00433FA3" w:rsidDel="00AE439D">
          <w:rPr>
            <w:rFonts w:ascii="Times New Roman" w:hAnsi="Times New Roman"/>
          </w:rPr>
          <w:delText>will the</w:delText>
        </w:r>
      </w:del>
      <w:ins w:id="3057" w:author="Matthews, Jolie" w:date="2024-09-24T13:21:00Z" w16du:dateUtc="2024-09-24T17:21:00Z">
        <w:r w:rsidR="00AE439D">
          <w:rPr>
            <w:rFonts w:ascii="Times New Roman" w:hAnsi="Times New Roman"/>
          </w:rPr>
          <w:t>this</w:t>
        </w:r>
      </w:ins>
      <w:r w:rsidRPr="00433FA3">
        <w:rPr>
          <w:rFonts w:ascii="Times New Roman" w:hAnsi="Times New Roman"/>
        </w:rPr>
        <w:t xml:space="preserve"> </w:t>
      </w:r>
      <w:r w:rsidRPr="00433FA3">
        <w:rPr>
          <w:rFonts w:ascii="Times New Roman" w:hAnsi="Times New Roman"/>
        </w:rPr>
        <w:lastRenderedPageBreak/>
        <w:t>notice</w:t>
      </w:r>
      <w:del w:id="3058" w:author="Matthews, Jolie" w:date="2024-09-24T13:21:00Z" w16du:dateUtc="2024-09-24T17:21:00Z">
        <w:r w:rsidRPr="00433FA3" w:rsidDel="00AE439D">
          <w:rPr>
            <w:rFonts w:ascii="Times New Roman" w:hAnsi="Times New Roman"/>
          </w:rPr>
          <w:delText>s</w:delText>
        </w:r>
      </w:del>
      <w:r w:rsidRPr="00433FA3">
        <w:rPr>
          <w:rFonts w:ascii="Times New Roman" w:hAnsi="Times New Roman"/>
        </w:rPr>
        <w:t xml:space="preserve"> </w:t>
      </w:r>
      <w:del w:id="3059" w:author="Matthews, Jolie" w:date="2024-09-24T13:21:00Z" w16du:dateUtc="2024-09-24T17:21:00Z">
        <w:r w:rsidRPr="00433FA3" w:rsidDel="00AE439D">
          <w:rPr>
            <w:rFonts w:ascii="Times New Roman" w:hAnsi="Times New Roman"/>
          </w:rPr>
          <w:delText>be</w:delText>
        </w:r>
      </w:del>
      <w:ins w:id="3060" w:author="Matthews, Jolie" w:date="2024-09-24T13:21:00Z" w16du:dateUtc="2024-09-24T17:21:00Z">
        <w:r w:rsidR="000C51A0">
          <w:rPr>
            <w:rFonts w:ascii="Times New Roman" w:hAnsi="Times New Roman"/>
          </w:rPr>
          <w:t>is not</w:t>
        </w:r>
      </w:ins>
      <w:r w:rsidRPr="00433FA3">
        <w:rPr>
          <w:rFonts w:ascii="Times New Roman" w:hAnsi="Times New Roman"/>
        </w:rPr>
        <w:t xml:space="preserve"> required in the solicitation of </w:t>
      </w:r>
      <w:del w:id="3061" w:author="Matthews, Jolie" w:date="2024-09-24T13:22:00Z" w16du:dateUtc="2024-09-24T17:22:00Z">
        <w:r w:rsidRPr="00433FA3" w:rsidDel="000C51A0">
          <w:rPr>
            <w:rFonts w:ascii="Times New Roman" w:hAnsi="Times New Roman"/>
          </w:rPr>
          <w:delText xml:space="preserve">the following types of policies: </w:delText>
        </w:r>
      </w:del>
      <w:r w:rsidRPr="00433FA3">
        <w:rPr>
          <w:rFonts w:ascii="Times New Roman" w:hAnsi="Times New Roman"/>
        </w:rPr>
        <w:t>accident-only</w:t>
      </w:r>
      <w:ins w:id="3062" w:author="Matthews, Jolie" w:date="2024-09-24T13:22:00Z" w16du:dateUtc="2024-09-24T17:22:00Z">
        <w:r w:rsidR="0027135D">
          <w:rPr>
            <w:rFonts w:ascii="Times New Roman" w:hAnsi="Times New Roman"/>
          </w:rPr>
          <w:t xml:space="preserve"> policies or the replacement of</w:t>
        </w:r>
      </w:ins>
      <w:r w:rsidRPr="00433FA3">
        <w:rPr>
          <w:rFonts w:ascii="Times New Roman" w:hAnsi="Times New Roman"/>
        </w:rPr>
        <w:t xml:space="preserve"> </w:t>
      </w:r>
      <w:del w:id="3063" w:author="Matthews, Jolie" w:date="2024-09-24T13:22:00Z" w16du:dateUtc="2024-09-24T17:22:00Z">
        <w:r w:rsidRPr="00433FA3" w:rsidDel="0027135D">
          <w:rPr>
            <w:rFonts w:ascii="Times New Roman" w:hAnsi="Times New Roman"/>
          </w:rPr>
          <w:delText xml:space="preserve">and </w:delText>
        </w:r>
      </w:del>
      <w:r w:rsidRPr="00433FA3">
        <w:rPr>
          <w:rFonts w:ascii="Times New Roman" w:hAnsi="Times New Roman"/>
        </w:rPr>
        <w:t>single-premium nonrenewable policies.</w:t>
      </w:r>
    </w:p>
    <w:p w14:paraId="77B92113" w14:textId="77777777" w:rsidR="005F044C" w:rsidRPr="00433FA3" w:rsidRDefault="005F044C">
      <w:pPr>
        <w:ind w:left="1440" w:hanging="720"/>
        <w:jc w:val="both"/>
        <w:rPr>
          <w:rFonts w:ascii="Times New Roman" w:hAnsi="Times New Roman"/>
        </w:rPr>
      </w:pPr>
    </w:p>
    <w:p w14:paraId="1436BAAF" w14:textId="77777777" w:rsidR="005F044C" w:rsidRPr="00433FA3" w:rsidRDefault="005F044C">
      <w:pPr>
        <w:ind w:left="1440" w:hanging="720"/>
        <w:jc w:val="both"/>
        <w:rPr>
          <w:rFonts w:ascii="Times New Roman" w:hAnsi="Times New Roman"/>
        </w:rPr>
      </w:pPr>
      <w:r w:rsidRPr="00433FA3">
        <w:rPr>
          <w:rFonts w:ascii="Times New Roman" w:hAnsi="Times New Roman"/>
        </w:rPr>
        <w:t>C.</w:t>
      </w:r>
      <w:r w:rsidRPr="00433FA3">
        <w:rPr>
          <w:rFonts w:ascii="Times New Roman" w:hAnsi="Times New Roman"/>
        </w:rPr>
        <w:tab/>
        <w:t>The notice required by Subsection B above for an insurer, other than a direct response insurer, shall provide, in substantially the following form:</w:t>
      </w:r>
    </w:p>
    <w:p w14:paraId="12A4966E" w14:textId="77777777" w:rsidR="005F044C" w:rsidRPr="00433FA3" w:rsidRDefault="005F044C">
      <w:pPr>
        <w:jc w:val="both"/>
        <w:rPr>
          <w:rFonts w:ascii="Times New Roman" w:hAnsi="Times New Roman"/>
        </w:rPr>
      </w:pPr>
    </w:p>
    <w:p w14:paraId="4F2BBF0B" w14:textId="4B36E8E1" w:rsidR="005F044C" w:rsidRPr="00433FA3" w:rsidDel="00F147A6" w:rsidRDefault="005F044C">
      <w:pPr>
        <w:jc w:val="center"/>
        <w:rPr>
          <w:del w:id="3064" w:author="Matthews, Jolie [2]" w:date="2023-10-12T09:19:00Z"/>
          <w:rFonts w:ascii="Times New Roman" w:hAnsi="Times New Roman"/>
        </w:rPr>
      </w:pPr>
      <w:del w:id="3065" w:author="Matthews, Jolie [2]" w:date="2023-10-12T09:19:00Z">
        <w:r w:rsidRPr="00433FA3" w:rsidDel="00F147A6">
          <w:rPr>
            <w:rFonts w:ascii="Times New Roman" w:hAnsi="Times New Roman"/>
          </w:rPr>
          <w:delText xml:space="preserve">NOTICE TO APPLICANT REGARDING REPLACEMENT </w:delText>
        </w:r>
      </w:del>
    </w:p>
    <w:p w14:paraId="5C4CF4F7" w14:textId="77777777" w:rsidR="005F044C" w:rsidRPr="00433FA3" w:rsidRDefault="005F044C">
      <w:pPr>
        <w:jc w:val="both"/>
        <w:rPr>
          <w:rFonts w:ascii="Times New Roman" w:hAnsi="Times New Roman"/>
        </w:rPr>
      </w:pPr>
    </w:p>
    <w:p w14:paraId="0F5E9E1F" w14:textId="2119D394" w:rsidR="005F044C" w:rsidRDefault="005F044C">
      <w:pPr>
        <w:jc w:val="center"/>
        <w:rPr>
          <w:ins w:id="3066" w:author="Matthews, Jolie [2]" w:date="2023-10-12T09:19:00Z"/>
          <w:rFonts w:ascii="Times New Roman" w:hAnsi="Times New Roman"/>
        </w:rPr>
      </w:pPr>
      <w:del w:id="3067" w:author="Matthews, Jolie [2]" w:date="2023-10-12T09:19:00Z">
        <w:r w:rsidRPr="00433FA3" w:rsidDel="00F147A6">
          <w:rPr>
            <w:rFonts w:ascii="Times New Roman" w:hAnsi="Times New Roman"/>
          </w:rPr>
          <w:delText xml:space="preserve">OF </w:delText>
        </w:r>
      </w:del>
      <w:del w:id="3068" w:author="Matthews, Jolie H." w:date="2019-05-20T14:10:00Z">
        <w:r w:rsidRPr="00433FA3" w:rsidDel="00F04DC1">
          <w:rPr>
            <w:rFonts w:ascii="Times New Roman" w:hAnsi="Times New Roman"/>
          </w:rPr>
          <w:delText>ACCIDENT AND SICKNESS</w:delText>
        </w:r>
      </w:del>
      <w:del w:id="3069" w:author="Matthews, Jolie [2]" w:date="2023-10-12T09:19:00Z">
        <w:r w:rsidRPr="00433FA3" w:rsidDel="00F147A6">
          <w:rPr>
            <w:rFonts w:ascii="Times New Roman" w:hAnsi="Times New Roman"/>
          </w:rPr>
          <w:delText xml:space="preserve"> INSURANCE</w:delText>
        </w:r>
      </w:del>
    </w:p>
    <w:p w14:paraId="09B2640B" w14:textId="4DE5DCB7" w:rsidR="00F147A6" w:rsidRPr="00433FA3" w:rsidRDefault="00026F6F">
      <w:pPr>
        <w:jc w:val="center"/>
        <w:rPr>
          <w:rFonts w:ascii="Times New Roman" w:hAnsi="Times New Roman"/>
        </w:rPr>
      </w:pPr>
      <w:ins w:id="3070" w:author="Matthews, Jolie [2]" w:date="2023-10-12T09:20:00Z">
        <w:r>
          <w:rPr>
            <w:rFonts w:ascii="Times New Roman" w:hAnsi="Times New Roman"/>
          </w:rPr>
          <w:t>Notice to Applicant About Replacement of [Supplementa</w:t>
        </w:r>
        <w:r w:rsidR="00CB79A2">
          <w:rPr>
            <w:rFonts w:ascii="Times New Roman" w:hAnsi="Times New Roman"/>
          </w:rPr>
          <w:t>ry</w:t>
        </w:r>
        <w:r>
          <w:rPr>
            <w:rFonts w:ascii="Times New Roman" w:hAnsi="Times New Roman"/>
          </w:rPr>
          <w:t>] [Short-</w:t>
        </w:r>
        <w:r w:rsidR="00CB79A2">
          <w:rPr>
            <w:rFonts w:ascii="Times New Roman" w:hAnsi="Times New Roman"/>
          </w:rPr>
          <w:t>Term]</w:t>
        </w:r>
      </w:ins>
      <w:ins w:id="3071" w:author="Matthews, Jolie [2]" w:date="2023-10-12T09:21:00Z">
        <w:r w:rsidR="00CB79A2">
          <w:rPr>
            <w:rFonts w:ascii="Times New Roman" w:hAnsi="Times New Roman"/>
          </w:rPr>
          <w:t xml:space="preserve"> </w:t>
        </w:r>
        <w:r w:rsidR="00A36643">
          <w:rPr>
            <w:rFonts w:ascii="Times New Roman" w:hAnsi="Times New Roman"/>
          </w:rPr>
          <w:t>Health Insurance</w:t>
        </w:r>
      </w:ins>
    </w:p>
    <w:p w14:paraId="3BE4BE70" w14:textId="77777777" w:rsidR="005F044C" w:rsidRPr="00433FA3" w:rsidRDefault="005F044C">
      <w:pPr>
        <w:jc w:val="both"/>
        <w:rPr>
          <w:rFonts w:ascii="Times New Roman" w:hAnsi="Times New Roman"/>
        </w:rPr>
      </w:pPr>
    </w:p>
    <w:p w14:paraId="516AAAD9" w14:textId="19797F81" w:rsidR="005F044C" w:rsidRPr="00433FA3" w:rsidRDefault="005F044C">
      <w:pPr>
        <w:jc w:val="both"/>
        <w:rPr>
          <w:rFonts w:ascii="Times New Roman" w:hAnsi="Times New Roman"/>
        </w:rPr>
      </w:pPr>
      <w:r w:rsidRPr="00433FA3">
        <w:rPr>
          <w:rFonts w:ascii="Times New Roman" w:hAnsi="Times New Roman"/>
        </w:rPr>
        <w:t xml:space="preserve">According to [your application] [information you have </w:t>
      </w:r>
      <w:del w:id="3072" w:author="Matthews, Jolie [2]" w:date="2023-10-12T09:23:00Z">
        <w:r w:rsidRPr="00433FA3" w:rsidDel="00C222F9">
          <w:rPr>
            <w:rFonts w:ascii="Times New Roman" w:hAnsi="Times New Roman"/>
          </w:rPr>
          <w:delText>furnished</w:delText>
        </w:r>
      </w:del>
      <w:ins w:id="3073" w:author="Matthews, Jolie [2]" w:date="2023-10-12T09:23:00Z">
        <w:r w:rsidR="00C222F9">
          <w:rPr>
            <w:rFonts w:ascii="Times New Roman" w:hAnsi="Times New Roman"/>
          </w:rPr>
          <w:t>provided</w:t>
        </w:r>
      </w:ins>
      <w:r w:rsidRPr="00433FA3">
        <w:rPr>
          <w:rFonts w:ascii="Times New Roman" w:hAnsi="Times New Roman"/>
        </w:rPr>
        <w:t xml:space="preserve">], you intend to lapse or otherwise </w:t>
      </w:r>
      <w:del w:id="3074" w:author="Matthews, Jolie [2]" w:date="2023-10-12T09:23:00Z">
        <w:r w:rsidRPr="00433FA3" w:rsidDel="009C5BAF">
          <w:rPr>
            <w:rFonts w:ascii="Times New Roman" w:hAnsi="Times New Roman"/>
          </w:rPr>
          <w:delText>terminate existing</w:delText>
        </w:r>
      </w:del>
      <w:del w:id="3075" w:author="Matthews, Jolie [2]" w:date="2023-10-12T09:24:00Z">
        <w:r w:rsidRPr="00433FA3" w:rsidDel="009C5BAF">
          <w:rPr>
            <w:rFonts w:ascii="Times New Roman" w:hAnsi="Times New Roman"/>
          </w:rPr>
          <w:delText xml:space="preserve"> </w:delText>
        </w:r>
      </w:del>
      <w:ins w:id="3076" w:author="Matthews, Jolie [2]" w:date="2023-10-12T09:24:00Z">
        <w:r w:rsidR="009C5BAF">
          <w:rPr>
            <w:rFonts w:ascii="Times New Roman" w:hAnsi="Times New Roman"/>
          </w:rPr>
          <w:t>end th</w:t>
        </w:r>
      </w:ins>
      <w:ins w:id="3077" w:author="Matthews, Jolie" w:date="2024-09-24T14:04:00Z" w16du:dateUtc="2024-09-24T18:04:00Z">
        <w:r w:rsidR="00D13997">
          <w:rPr>
            <w:rFonts w:ascii="Times New Roman" w:hAnsi="Times New Roman"/>
          </w:rPr>
          <w:t>e</w:t>
        </w:r>
      </w:ins>
      <w:ins w:id="3078" w:author="Matthews, Jolie [2]" w:date="2023-10-12T09:24:00Z">
        <w:r w:rsidR="009C5BAF">
          <w:rPr>
            <w:rFonts w:ascii="Times New Roman" w:hAnsi="Times New Roman"/>
          </w:rPr>
          <w:t xml:space="preserve"> </w:t>
        </w:r>
      </w:ins>
      <w:del w:id="3079" w:author="Matthews, Jolie H." w:date="2019-05-20T14:11:00Z">
        <w:r w:rsidRPr="00433FA3" w:rsidDel="00F04DC1">
          <w:rPr>
            <w:rFonts w:ascii="Times New Roman" w:hAnsi="Times New Roman"/>
          </w:rPr>
          <w:delText>accident and sickness</w:delText>
        </w:r>
      </w:del>
      <w:ins w:id="3080" w:author="Matthews, Jolie H." w:date="2019-05-20T14:11:00Z">
        <w:r w:rsidR="00F04DC1">
          <w:rPr>
            <w:rFonts w:ascii="Times New Roman" w:hAnsi="Times New Roman"/>
          </w:rPr>
          <w:t>supplementary or short-term health</w:t>
        </w:r>
      </w:ins>
      <w:r w:rsidRPr="00433FA3">
        <w:rPr>
          <w:rFonts w:ascii="Times New Roman" w:hAnsi="Times New Roman"/>
        </w:rPr>
        <w:t xml:space="preserve"> insurance</w:t>
      </w:r>
      <w:ins w:id="3081" w:author="Matthews, Jolie [2]" w:date="2023-10-12T09:24:00Z">
        <w:r w:rsidR="009C5BAF">
          <w:rPr>
            <w:rFonts w:ascii="Times New Roman" w:hAnsi="Times New Roman"/>
          </w:rPr>
          <w:t xml:space="preserve"> you have now</w:t>
        </w:r>
      </w:ins>
      <w:r w:rsidRPr="00433FA3">
        <w:rPr>
          <w:rFonts w:ascii="Times New Roman" w:hAnsi="Times New Roman"/>
        </w:rPr>
        <w:t xml:space="preserve"> and replace it with a policy </w:t>
      </w:r>
      <w:del w:id="3082" w:author="Matthews, Jolie [2]" w:date="2023-10-12T09:24:00Z">
        <w:r w:rsidRPr="00433FA3" w:rsidDel="007C3570">
          <w:rPr>
            <w:rFonts w:ascii="Times New Roman" w:hAnsi="Times New Roman"/>
          </w:rPr>
          <w:delText>to be issued by</w:delText>
        </w:r>
      </w:del>
      <w:ins w:id="3083" w:author="Matthews, Jolie [2]" w:date="2023-10-12T09:24:00Z">
        <w:r w:rsidR="007C3570">
          <w:rPr>
            <w:rFonts w:ascii="Times New Roman" w:hAnsi="Times New Roman"/>
          </w:rPr>
          <w:t>the</w:t>
        </w:r>
      </w:ins>
      <w:r w:rsidRPr="00433FA3">
        <w:rPr>
          <w:rFonts w:ascii="Times New Roman" w:hAnsi="Times New Roman"/>
        </w:rPr>
        <w:t xml:space="preserve"> [insert company name] Insurance Company</w:t>
      </w:r>
      <w:ins w:id="3084" w:author="Matthews, Jolie [2]" w:date="2023-10-12T09:24:00Z">
        <w:r w:rsidR="00B745E0">
          <w:rPr>
            <w:rFonts w:ascii="Times New Roman" w:hAnsi="Times New Roman"/>
          </w:rPr>
          <w:t xml:space="preserve"> will issue</w:t>
        </w:r>
      </w:ins>
      <w:r w:rsidRPr="00433FA3">
        <w:rPr>
          <w:rFonts w:ascii="Times New Roman" w:hAnsi="Times New Roman"/>
        </w:rPr>
        <w:t xml:space="preserve">. For your own </w:t>
      </w:r>
      <w:del w:id="3085" w:author="Matthews, Jolie [2]" w:date="2023-10-12T09:25:00Z">
        <w:r w:rsidRPr="00433FA3" w:rsidDel="00B745E0">
          <w:rPr>
            <w:rFonts w:ascii="Times New Roman" w:hAnsi="Times New Roman"/>
          </w:rPr>
          <w:delText xml:space="preserve">information and </w:delText>
        </w:r>
      </w:del>
      <w:r w:rsidRPr="00433FA3">
        <w:rPr>
          <w:rFonts w:ascii="Times New Roman" w:hAnsi="Times New Roman"/>
        </w:rPr>
        <w:t xml:space="preserve">protection, you should </w:t>
      </w:r>
      <w:del w:id="3086" w:author="Matthews, Jolie [2]" w:date="2023-10-12T09:25:00Z">
        <w:r w:rsidRPr="00433FA3" w:rsidDel="00B745E0">
          <w:rPr>
            <w:rFonts w:ascii="Times New Roman" w:hAnsi="Times New Roman"/>
          </w:rPr>
          <w:delText>be aware of and</w:delText>
        </w:r>
        <w:r w:rsidRPr="00433FA3" w:rsidDel="00AC1BCB">
          <w:rPr>
            <w:rFonts w:ascii="Times New Roman" w:hAnsi="Times New Roman"/>
          </w:rPr>
          <w:delText xml:space="preserve"> seriously consider certain factors that</w:delText>
        </w:r>
      </w:del>
      <w:ins w:id="3087" w:author="Matthews, Jolie [2]" w:date="2023-10-12T09:25:00Z">
        <w:r w:rsidR="00AC1BCB">
          <w:rPr>
            <w:rFonts w:ascii="Times New Roman" w:hAnsi="Times New Roman"/>
          </w:rPr>
          <w:t>know how replacing your policy with a new one</w:t>
        </w:r>
      </w:ins>
      <w:r w:rsidRPr="00433FA3">
        <w:rPr>
          <w:rFonts w:ascii="Times New Roman" w:hAnsi="Times New Roman"/>
        </w:rPr>
        <w:t xml:space="preserve"> </w:t>
      </w:r>
      <w:del w:id="3088" w:author="Matthews, Jolie [2]" w:date="2023-10-12T09:26:00Z">
        <w:r w:rsidRPr="00433FA3" w:rsidDel="00384CDB">
          <w:rPr>
            <w:rFonts w:ascii="Times New Roman" w:hAnsi="Times New Roman"/>
          </w:rPr>
          <w:delText>may</w:delText>
        </w:r>
      </w:del>
      <w:ins w:id="3089" w:author="Matthews, Jolie [2]" w:date="2023-10-12T09:26:00Z">
        <w:r w:rsidR="00384CDB">
          <w:rPr>
            <w:rFonts w:ascii="Times New Roman" w:hAnsi="Times New Roman"/>
          </w:rPr>
          <w:t>might</w:t>
        </w:r>
      </w:ins>
      <w:r w:rsidRPr="00433FA3">
        <w:rPr>
          <w:rFonts w:ascii="Times New Roman" w:hAnsi="Times New Roman"/>
        </w:rPr>
        <w:t xml:space="preserve"> affect </w:t>
      </w:r>
      <w:del w:id="3090" w:author="Matthews, Jolie [2]" w:date="2023-10-12T09:26:00Z">
        <w:r w:rsidRPr="00433FA3" w:rsidDel="00384CDB">
          <w:rPr>
            <w:rFonts w:ascii="Times New Roman" w:hAnsi="Times New Roman"/>
          </w:rPr>
          <w:delText>the insurance protection available to you under the new policy</w:delText>
        </w:r>
      </w:del>
      <w:ins w:id="3091" w:author="Matthews, Jolie [2]" w:date="2023-10-12T09:26:00Z">
        <w:r w:rsidR="00384CDB">
          <w:rPr>
            <w:rFonts w:ascii="Times New Roman" w:hAnsi="Times New Roman"/>
          </w:rPr>
          <w:t>your coverage</w:t>
        </w:r>
      </w:ins>
      <w:r w:rsidRPr="00433FA3">
        <w:rPr>
          <w:rFonts w:ascii="Times New Roman" w:hAnsi="Times New Roman"/>
        </w:rPr>
        <w:t>.</w:t>
      </w:r>
    </w:p>
    <w:p w14:paraId="042930B6" w14:textId="77777777" w:rsidR="005F044C" w:rsidRPr="00433FA3" w:rsidRDefault="005F044C">
      <w:pPr>
        <w:jc w:val="both"/>
        <w:rPr>
          <w:rFonts w:ascii="Times New Roman" w:hAnsi="Times New Roman"/>
        </w:rPr>
      </w:pPr>
    </w:p>
    <w:p w14:paraId="3B3E5C7B" w14:textId="5CBB9187"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r>
      <w:ins w:id="3092" w:author="Matthews, Jolie [2]" w:date="2023-10-12T09:27:00Z">
        <w:r w:rsidR="00C2033F">
          <w:rPr>
            <w:rFonts w:ascii="Times New Roman" w:hAnsi="Times New Roman"/>
          </w:rPr>
          <w:t>A new policy might not pay claims that the policy you have now</w:t>
        </w:r>
        <w:r w:rsidR="00535E9E">
          <w:rPr>
            <w:rFonts w:ascii="Times New Roman" w:hAnsi="Times New Roman"/>
          </w:rPr>
          <w:t xml:space="preserve"> would pay. A new policy might not cover </w:t>
        </w:r>
      </w:ins>
      <w:del w:id="3093" w:author="Matthews, Jolie [2]" w:date="2023-10-12T09:27:00Z">
        <w:r w:rsidRPr="00433FA3" w:rsidDel="00535E9E">
          <w:rPr>
            <w:rFonts w:ascii="Times New Roman" w:hAnsi="Times New Roman"/>
          </w:rPr>
          <w:delText>Health</w:delText>
        </w:r>
      </w:del>
      <w:ins w:id="3094" w:author="Matthews, Jolie [2]" w:date="2023-10-12T09:27:00Z">
        <w:r w:rsidR="00535E9E">
          <w:rPr>
            <w:rFonts w:ascii="Times New Roman" w:hAnsi="Times New Roman"/>
          </w:rPr>
          <w:t>health</w:t>
        </w:r>
      </w:ins>
      <w:r w:rsidRPr="00433FA3">
        <w:rPr>
          <w:rFonts w:ascii="Times New Roman" w:hAnsi="Times New Roman"/>
        </w:rPr>
        <w:t xml:space="preserve"> conditions </w:t>
      </w:r>
      <w:del w:id="3095" w:author="Matthews, Jolie [2]" w:date="2023-10-12T09:27:00Z">
        <w:r w:rsidRPr="00433FA3" w:rsidDel="00535E9E">
          <w:rPr>
            <w:rFonts w:ascii="Times New Roman" w:hAnsi="Times New Roman"/>
          </w:rPr>
          <w:delText>which you may</w:delText>
        </w:r>
      </w:del>
      <w:ins w:id="3096" w:author="Matthews, Jolie [2]" w:date="2023-10-12T09:27:00Z">
        <w:r w:rsidR="00535E9E">
          <w:rPr>
            <w:rFonts w:ascii="Times New Roman" w:hAnsi="Times New Roman"/>
          </w:rPr>
          <w:t>that you might</w:t>
        </w:r>
      </w:ins>
      <w:r w:rsidRPr="00433FA3">
        <w:rPr>
          <w:rFonts w:ascii="Times New Roman" w:hAnsi="Times New Roman"/>
        </w:rPr>
        <w:t xml:space="preserve"> </w:t>
      </w:r>
      <w:del w:id="3097" w:author="Matthews, Jolie [2]" w:date="2023-10-12T09:27:00Z">
        <w:r w:rsidRPr="00433FA3" w:rsidDel="003755A3">
          <w:rPr>
            <w:rFonts w:ascii="Times New Roman" w:hAnsi="Times New Roman"/>
          </w:rPr>
          <w:delText xml:space="preserve">presently </w:delText>
        </w:r>
      </w:del>
      <w:r w:rsidRPr="00433FA3">
        <w:rPr>
          <w:rFonts w:ascii="Times New Roman" w:hAnsi="Times New Roman"/>
        </w:rPr>
        <w:t>have</w:t>
      </w:r>
      <w:del w:id="3098" w:author="Matthews, Jolie [2]" w:date="2023-10-12T09:28:00Z">
        <w:r w:rsidRPr="00433FA3" w:rsidDel="003755A3">
          <w:rPr>
            <w:rFonts w:ascii="Times New Roman" w:hAnsi="Times New Roman"/>
          </w:rPr>
          <w:delText>,</w:delText>
        </w:r>
      </w:del>
      <w:r w:rsidRPr="00433FA3">
        <w:rPr>
          <w:rFonts w:ascii="Times New Roman" w:hAnsi="Times New Roman"/>
        </w:rPr>
        <w:t xml:space="preserve"> </w:t>
      </w:r>
      <w:ins w:id="3099" w:author="Matthews, Jolie [2]" w:date="2023-10-12T09:28:00Z">
        <w:r w:rsidR="003755A3">
          <w:rPr>
            <w:rFonts w:ascii="Times New Roman" w:hAnsi="Times New Roman"/>
          </w:rPr>
          <w:t xml:space="preserve">now </w:t>
        </w:r>
      </w:ins>
      <w:r w:rsidRPr="00433FA3">
        <w:rPr>
          <w:rFonts w:ascii="Times New Roman" w:hAnsi="Times New Roman"/>
        </w:rPr>
        <w:t>(preexisting conditions)</w:t>
      </w:r>
      <w:ins w:id="3100" w:author="Matthews, Jolie [2]" w:date="2023-10-12T09:28:00Z">
        <w:r w:rsidR="003755A3">
          <w:rPr>
            <w:rFonts w:ascii="Times New Roman" w:hAnsi="Times New Roman"/>
          </w:rPr>
          <w:t xml:space="preserve"> or</w:t>
        </w:r>
      </w:ins>
      <w:r w:rsidRPr="00433FA3">
        <w:rPr>
          <w:rFonts w:ascii="Times New Roman" w:hAnsi="Times New Roman"/>
        </w:rPr>
        <w:t xml:space="preserve"> </w:t>
      </w:r>
      <w:del w:id="3101" w:author="Matthews, Jolie [2]" w:date="2023-10-12T09:28:00Z">
        <w:r w:rsidRPr="00433FA3" w:rsidDel="003755A3">
          <w:rPr>
            <w:rFonts w:ascii="Times New Roman" w:hAnsi="Times New Roman"/>
          </w:rPr>
          <w:delText>may</w:delText>
        </w:r>
      </w:del>
      <w:ins w:id="3102" w:author="Matthews, Jolie [2]" w:date="2023-10-12T09:28:00Z">
        <w:r w:rsidR="003755A3">
          <w:rPr>
            <w:rFonts w:ascii="Times New Roman" w:hAnsi="Times New Roman"/>
          </w:rPr>
          <w:t>might</w:t>
        </w:r>
      </w:ins>
      <w:r w:rsidRPr="00433FA3">
        <w:rPr>
          <w:rFonts w:ascii="Times New Roman" w:hAnsi="Times New Roman"/>
        </w:rPr>
        <w:t xml:space="preserve"> not </w:t>
      </w:r>
      <w:del w:id="3103" w:author="Matthews, Jolie [2]" w:date="2023-10-12T09:28:00Z">
        <w:r w:rsidRPr="00433FA3" w:rsidDel="00471D44">
          <w:rPr>
            <w:rFonts w:ascii="Times New Roman" w:hAnsi="Times New Roman"/>
          </w:rPr>
          <w:delText>be immediately or fully covered under the new policy</w:delText>
        </w:r>
      </w:del>
      <w:ins w:id="3104" w:author="Matthews, Jolie [2]" w:date="2023-10-12T09:28:00Z">
        <w:r w:rsidR="00471D44">
          <w:rPr>
            <w:rFonts w:ascii="Times New Roman" w:hAnsi="Times New Roman"/>
          </w:rPr>
          <w:t>cover them right away</w:t>
        </w:r>
      </w:ins>
      <w:r w:rsidRPr="00433FA3">
        <w:rPr>
          <w:rFonts w:ascii="Times New Roman" w:hAnsi="Times New Roman"/>
        </w:rPr>
        <w:t>.</w:t>
      </w:r>
      <w:del w:id="3105" w:author="Matthews, Jolie [2]" w:date="2023-10-12T09:30:00Z">
        <w:r w:rsidRPr="00433FA3" w:rsidDel="000E10E5">
          <w:rPr>
            <w:rFonts w:ascii="Times New Roman" w:hAnsi="Times New Roman"/>
          </w:rPr>
          <w:delText xml:space="preserve"> This could result in denial or delay of a claim for benefits present under the new policy, whereas a similar claim might have been payable under your present policy</w:delText>
        </w:r>
      </w:del>
      <w:r w:rsidR="00796779">
        <w:rPr>
          <w:rFonts w:ascii="Times New Roman" w:hAnsi="Times New Roman"/>
        </w:rPr>
        <w:t xml:space="preserve"> </w:t>
      </w:r>
      <w:ins w:id="3106" w:author="Matthews, Jolie [2]" w:date="2023-10-12T09:30:00Z">
        <w:r w:rsidR="000C55F3">
          <w:rPr>
            <w:rFonts w:ascii="Times New Roman" w:hAnsi="Times New Roman"/>
          </w:rPr>
          <w:t xml:space="preserve">A new policy might cover some but not all the costs </w:t>
        </w:r>
      </w:ins>
      <w:ins w:id="3107" w:author="Jolie Matthews [2]" w:date="2024-04-25T12:33:00Z" w16du:dateUtc="2024-04-25T16:33:00Z">
        <w:r w:rsidR="00796779">
          <w:rPr>
            <w:rFonts w:ascii="Times New Roman" w:hAnsi="Times New Roman"/>
          </w:rPr>
          <w:t>related</w:t>
        </w:r>
      </w:ins>
      <w:ins w:id="3108" w:author="Matthews, Jolie [2]" w:date="2023-10-12T09:30:00Z">
        <w:r w:rsidR="000C55F3">
          <w:rPr>
            <w:rFonts w:ascii="Times New Roman" w:hAnsi="Times New Roman"/>
          </w:rPr>
          <w:t xml:space="preserve"> to treating preexisting conditions</w:t>
        </w:r>
      </w:ins>
      <w:r w:rsidRPr="00433FA3">
        <w:rPr>
          <w:rFonts w:ascii="Times New Roman" w:hAnsi="Times New Roman"/>
        </w:rPr>
        <w:t>.</w:t>
      </w:r>
    </w:p>
    <w:p w14:paraId="626EB485" w14:textId="77777777" w:rsidR="005F044C" w:rsidRPr="00433FA3" w:rsidRDefault="005F044C">
      <w:pPr>
        <w:jc w:val="both"/>
        <w:rPr>
          <w:rFonts w:ascii="Times New Roman" w:hAnsi="Times New Roman"/>
        </w:rPr>
      </w:pPr>
    </w:p>
    <w:p w14:paraId="4C104A5A" w14:textId="77777777" w:rsidR="005F044C" w:rsidRPr="00433FA3" w:rsidRDefault="005F044C" w:rsidP="00D3084E">
      <w:pPr>
        <w:jc w:val="both"/>
        <w:rPr>
          <w:rFonts w:ascii="Times New Roman" w:hAnsi="Times New Roman"/>
        </w:rPr>
      </w:pPr>
      <w:r w:rsidRPr="00433FA3">
        <w:rPr>
          <w:rFonts w:ascii="Times New Roman" w:hAnsi="Times New Roman"/>
          <w:b/>
        </w:rPr>
        <w:t>Drafting Note</w:t>
      </w:r>
      <w:r w:rsidRPr="00433FA3">
        <w:rPr>
          <w:rFonts w:ascii="Times New Roman" w:hAnsi="Times New Roman"/>
        </w:rPr>
        <w:t>: This subsection may be modified if preexisting conditions are covered under the new policy.</w:t>
      </w:r>
    </w:p>
    <w:p w14:paraId="28013816" w14:textId="77777777" w:rsidR="005F044C" w:rsidRPr="00433FA3" w:rsidRDefault="005F044C">
      <w:pPr>
        <w:jc w:val="both"/>
        <w:rPr>
          <w:rFonts w:ascii="Times New Roman" w:hAnsi="Times New Roman"/>
        </w:rPr>
      </w:pPr>
    </w:p>
    <w:p w14:paraId="51D17237" w14:textId="1CB4C3CF" w:rsidR="005F044C" w:rsidRPr="00433FA3"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r>
      <w:del w:id="3109" w:author="Matthews, Jolie [2]" w:date="2023-10-12T09:31:00Z">
        <w:r w:rsidRPr="00433FA3" w:rsidDel="00264D91">
          <w:rPr>
            <w:rFonts w:ascii="Times New Roman" w:hAnsi="Times New Roman"/>
          </w:rPr>
          <w:delText>You may wish to secure the advice of your present insur</w:delText>
        </w:r>
        <w:r w:rsidRPr="00433FA3" w:rsidDel="00FD3FD5">
          <w:rPr>
            <w:rFonts w:ascii="Times New Roman" w:hAnsi="Times New Roman"/>
          </w:rPr>
          <w:delText>er or its agent</w:delText>
        </w:r>
      </w:del>
      <w:ins w:id="3110" w:author="Matthews, Jolie [2]" w:date="2023-10-12T09:31:00Z">
        <w:r w:rsidR="00FD3FD5">
          <w:rPr>
            <w:rFonts w:ascii="Times New Roman" w:hAnsi="Times New Roman"/>
          </w:rPr>
          <w:t>T</w:t>
        </w:r>
      </w:ins>
      <w:ins w:id="3111" w:author="Matthews, Jolie [2]" w:date="2023-10-12T09:32:00Z">
        <w:r w:rsidR="00FD3FD5">
          <w:rPr>
            <w:rFonts w:ascii="Times New Roman" w:hAnsi="Times New Roman"/>
          </w:rPr>
          <w:t>alk with your current insurance agent</w:t>
        </w:r>
      </w:ins>
      <w:r w:rsidRPr="00433FA3">
        <w:rPr>
          <w:rFonts w:ascii="Times New Roman" w:hAnsi="Times New Roman"/>
        </w:rPr>
        <w:t xml:space="preserve"> </w:t>
      </w:r>
      <w:del w:id="3112" w:author="Matthews, Jolie [2]" w:date="2023-10-12T09:32:00Z">
        <w:r w:rsidRPr="00433FA3" w:rsidDel="00FD3FD5">
          <w:rPr>
            <w:rFonts w:ascii="Times New Roman" w:hAnsi="Times New Roman"/>
          </w:rPr>
          <w:delText>regarding the proposed replacement of your present</w:delText>
        </w:r>
      </w:del>
      <w:ins w:id="3113" w:author="Matthews, Jolie [2]" w:date="2023-10-12T09:32:00Z">
        <w:r w:rsidR="00146FF6">
          <w:rPr>
            <w:rFonts w:ascii="Times New Roman" w:hAnsi="Times New Roman"/>
          </w:rPr>
          <w:t>or company representative about replacing your</w:t>
        </w:r>
      </w:ins>
      <w:r w:rsidRPr="00433FA3">
        <w:rPr>
          <w:rFonts w:ascii="Times New Roman" w:hAnsi="Times New Roman"/>
        </w:rPr>
        <w:t xml:space="preserve"> policy. </w:t>
      </w:r>
      <w:del w:id="3114" w:author="Matthews, Jolie [2]" w:date="2023-10-12T09:32:00Z">
        <w:r w:rsidRPr="00433FA3" w:rsidDel="00146FF6">
          <w:rPr>
            <w:rFonts w:ascii="Times New Roman" w:hAnsi="Times New Roman"/>
          </w:rPr>
          <w:delText>This is not only your right, but it</w:delText>
        </w:r>
      </w:del>
      <w:ins w:id="3115" w:author="Matthews, Jolie [2]" w:date="2023-10-12T09:32:00Z">
        <w:r w:rsidR="00146FF6">
          <w:rPr>
            <w:rFonts w:ascii="Times New Roman" w:hAnsi="Times New Roman"/>
          </w:rPr>
          <w:t>It</w:t>
        </w:r>
      </w:ins>
      <w:r w:rsidRPr="00433FA3">
        <w:rPr>
          <w:rFonts w:ascii="Times New Roman" w:hAnsi="Times New Roman"/>
        </w:rPr>
        <w:t xml:space="preserve"> is </w:t>
      </w:r>
      <w:del w:id="3116" w:author="Matthews, Jolie [2]" w:date="2023-10-12T09:33:00Z">
        <w:r w:rsidRPr="00433FA3" w:rsidDel="00987AB8">
          <w:rPr>
            <w:rFonts w:ascii="Times New Roman" w:hAnsi="Times New Roman"/>
          </w:rPr>
          <w:delText xml:space="preserve">also </w:delText>
        </w:r>
      </w:del>
      <w:r w:rsidRPr="00433FA3">
        <w:rPr>
          <w:rFonts w:ascii="Times New Roman" w:hAnsi="Times New Roman"/>
        </w:rPr>
        <w:t>in your best interest</w:t>
      </w:r>
      <w:del w:id="3117" w:author="Matthews, Jolie [2]" w:date="2023-10-12T09:33:00Z">
        <w:r w:rsidRPr="00433FA3" w:rsidDel="00987AB8">
          <w:rPr>
            <w:rFonts w:ascii="Times New Roman" w:hAnsi="Times New Roman"/>
          </w:rPr>
          <w:delText>s</w:delText>
        </w:r>
      </w:del>
      <w:r w:rsidRPr="00433FA3">
        <w:rPr>
          <w:rFonts w:ascii="Times New Roman" w:hAnsi="Times New Roman"/>
        </w:rPr>
        <w:t xml:space="preserve"> to </w:t>
      </w:r>
      <w:del w:id="3118" w:author="Matthews, Jolie [2]" w:date="2023-10-12T09:33:00Z">
        <w:r w:rsidRPr="00433FA3" w:rsidDel="00987AB8">
          <w:rPr>
            <w:rFonts w:ascii="Times New Roman" w:hAnsi="Times New Roman"/>
          </w:rPr>
          <w:delText>make</w:delText>
        </w:r>
      </w:del>
      <w:ins w:id="3119" w:author="Matthews, Jolie [2]" w:date="2023-10-12T09:33:00Z">
        <w:r w:rsidR="00987AB8">
          <w:rPr>
            <w:rFonts w:ascii="Times New Roman" w:hAnsi="Times New Roman"/>
          </w:rPr>
          <w:t>be</w:t>
        </w:r>
      </w:ins>
      <w:r w:rsidRPr="00433FA3">
        <w:rPr>
          <w:rFonts w:ascii="Times New Roman" w:hAnsi="Times New Roman"/>
        </w:rPr>
        <w:t xml:space="preserve"> sure you understand </w:t>
      </w:r>
      <w:del w:id="3120" w:author="Matthews, Jolie [2]" w:date="2023-10-12T09:33:00Z">
        <w:r w:rsidRPr="00433FA3" w:rsidDel="00A57CC5">
          <w:rPr>
            <w:rFonts w:ascii="Times New Roman" w:hAnsi="Times New Roman"/>
          </w:rPr>
          <w:delText>all the relevant factors involved in replacing your present</w:delText>
        </w:r>
      </w:del>
      <w:ins w:id="3121" w:author="Matthews, Jolie [2]" w:date="2023-10-12T09:33:00Z">
        <w:r w:rsidR="00A57CC5">
          <w:rPr>
            <w:rFonts w:ascii="Times New Roman" w:hAnsi="Times New Roman"/>
          </w:rPr>
          <w:t>how replacing your policy could affect your future</w:t>
        </w:r>
      </w:ins>
      <w:r w:rsidRPr="00433FA3">
        <w:rPr>
          <w:rFonts w:ascii="Times New Roman" w:hAnsi="Times New Roman"/>
        </w:rPr>
        <w:t xml:space="preserve"> coverage.</w:t>
      </w:r>
    </w:p>
    <w:p w14:paraId="6B179A18" w14:textId="77777777" w:rsidR="005F044C" w:rsidRPr="00433FA3" w:rsidRDefault="005F044C">
      <w:pPr>
        <w:jc w:val="both"/>
        <w:rPr>
          <w:rFonts w:ascii="Times New Roman" w:hAnsi="Times New Roman"/>
        </w:rPr>
      </w:pPr>
    </w:p>
    <w:p w14:paraId="037F7D10" w14:textId="728FD166" w:rsidR="005F044C" w:rsidRPr="00433FA3" w:rsidRDefault="005F044C">
      <w:pPr>
        <w:ind w:left="2160" w:hanging="720"/>
        <w:jc w:val="both"/>
        <w:rPr>
          <w:rFonts w:ascii="Times New Roman" w:hAnsi="Times New Roman"/>
        </w:rPr>
      </w:pPr>
      <w:r w:rsidRPr="00433FA3">
        <w:rPr>
          <w:rFonts w:ascii="Times New Roman" w:hAnsi="Times New Roman"/>
        </w:rPr>
        <w:t>(3)</w:t>
      </w:r>
      <w:r w:rsidRPr="00433FA3">
        <w:rPr>
          <w:rFonts w:ascii="Times New Roman" w:hAnsi="Times New Roman"/>
        </w:rPr>
        <w:tab/>
        <w:t>If</w:t>
      </w:r>
      <w:del w:id="3122" w:author="Matthews, Jolie [2]" w:date="2023-10-12T09:34:00Z">
        <w:r w:rsidRPr="00433FA3" w:rsidDel="00D70A26">
          <w:rPr>
            <w:rFonts w:ascii="Times New Roman" w:hAnsi="Times New Roman"/>
          </w:rPr>
          <w:delText>, after due consideration, you still wish to terminate your present</w:delText>
        </w:r>
      </w:del>
      <w:ins w:id="3123" w:author="Matthews, Jolie" w:date="2024-04-25T12:33:00Z" w16du:dateUtc="2024-04-25T16:33:00Z">
        <w:r w:rsidR="00796779">
          <w:rPr>
            <w:rFonts w:ascii="Times New Roman" w:hAnsi="Times New Roman"/>
          </w:rPr>
          <w:t xml:space="preserve"> </w:t>
        </w:r>
      </w:ins>
      <w:ins w:id="3124" w:author="Matthews, Jolie [2]" w:date="2023-10-12T09:34:00Z">
        <w:r w:rsidR="00D70A26">
          <w:rPr>
            <w:rFonts w:ascii="Times New Roman" w:hAnsi="Times New Roman"/>
          </w:rPr>
          <w:t>you decide to buy a new</w:t>
        </w:r>
      </w:ins>
      <w:r w:rsidRPr="00433FA3">
        <w:rPr>
          <w:rFonts w:ascii="Times New Roman" w:hAnsi="Times New Roman"/>
        </w:rPr>
        <w:t xml:space="preserve"> policy</w:t>
      </w:r>
      <w:ins w:id="3125" w:author="Matthews, Jolie [2]" w:date="2023-10-12T09:34:00Z">
        <w:r w:rsidR="00D70A26">
          <w:rPr>
            <w:rFonts w:ascii="Times New Roman" w:hAnsi="Times New Roman"/>
          </w:rPr>
          <w:t>,</w:t>
        </w:r>
      </w:ins>
      <w:r w:rsidRPr="00433FA3">
        <w:rPr>
          <w:rFonts w:ascii="Times New Roman" w:hAnsi="Times New Roman"/>
        </w:rPr>
        <w:t xml:space="preserve"> </w:t>
      </w:r>
      <w:del w:id="3126" w:author="Matthews, Jolie [2]" w:date="2023-10-12T09:34:00Z">
        <w:r w:rsidRPr="00433FA3" w:rsidDel="00F44E6C">
          <w:rPr>
            <w:rFonts w:ascii="Times New Roman" w:hAnsi="Times New Roman"/>
          </w:rPr>
          <w:delText>and replace it with new coverage, be certain</w:delText>
        </w:r>
      </w:del>
      <w:ins w:id="3127" w:author="Matthews, Jolie [2]" w:date="2023-10-12T09:34:00Z">
        <w:r w:rsidR="00F44E6C">
          <w:rPr>
            <w:rFonts w:ascii="Times New Roman" w:hAnsi="Times New Roman"/>
          </w:rPr>
          <w:t>be sure</w:t>
        </w:r>
      </w:ins>
      <w:r w:rsidRPr="00433FA3">
        <w:rPr>
          <w:rFonts w:ascii="Times New Roman" w:hAnsi="Times New Roman"/>
        </w:rPr>
        <w:t xml:space="preserve"> to truthfully and completely answer all questions on the application </w:t>
      </w:r>
      <w:del w:id="3128" w:author="Matthews, Jolie [2]" w:date="2023-10-12T09:35:00Z">
        <w:r w:rsidRPr="00433FA3" w:rsidDel="0064619A">
          <w:rPr>
            <w:rFonts w:ascii="Times New Roman" w:hAnsi="Times New Roman"/>
          </w:rPr>
          <w:delText>concern</w:delText>
        </w:r>
      </w:del>
      <w:ins w:id="3129" w:author="Matthews, Jolie [2]" w:date="2023-10-12T09:35:00Z">
        <w:r w:rsidR="0064619A">
          <w:rPr>
            <w:rFonts w:ascii="Times New Roman" w:hAnsi="Times New Roman"/>
          </w:rPr>
          <w:t>about</w:t>
        </w:r>
      </w:ins>
      <w:r w:rsidRPr="00433FA3">
        <w:rPr>
          <w:rFonts w:ascii="Times New Roman" w:hAnsi="Times New Roman"/>
        </w:rPr>
        <w:t xml:space="preserve"> your medical/health history. </w:t>
      </w:r>
      <w:del w:id="3130" w:author="Matthews, Jolie [2]" w:date="2023-10-12T09:35:00Z">
        <w:r w:rsidRPr="00433FA3" w:rsidDel="0064619A">
          <w:rPr>
            <w:rFonts w:ascii="Times New Roman" w:hAnsi="Times New Roman"/>
          </w:rPr>
          <w:delText>Failure to include all material medical information on an application may provide a basis for</w:delText>
        </w:r>
      </w:del>
      <w:ins w:id="3131" w:author="Matthews, Jolie [2]" w:date="2023-10-12T09:35:00Z">
        <w:r w:rsidR="0064619A">
          <w:rPr>
            <w:rFonts w:ascii="Times New Roman" w:hAnsi="Times New Roman"/>
          </w:rPr>
          <w:t>If you do not,</w:t>
        </w:r>
      </w:ins>
      <w:r w:rsidRPr="00433FA3">
        <w:rPr>
          <w:rFonts w:ascii="Times New Roman" w:hAnsi="Times New Roman"/>
        </w:rPr>
        <w:t xml:space="preserve"> the company </w:t>
      </w:r>
      <w:del w:id="3132" w:author="Matthews, Jolie [2]" w:date="2023-10-12T09:35:00Z">
        <w:r w:rsidRPr="00433FA3" w:rsidDel="00165059">
          <w:rPr>
            <w:rFonts w:ascii="Times New Roman" w:hAnsi="Times New Roman"/>
          </w:rPr>
          <w:delText>t</w:delText>
        </w:r>
      </w:del>
      <w:del w:id="3133" w:author="Matthews, Jolie [2]" w:date="2023-10-12T09:36:00Z">
        <w:r w:rsidRPr="00433FA3" w:rsidDel="00165059">
          <w:rPr>
            <w:rFonts w:ascii="Times New Roman" w:hAnsi="Times New Roman"/>
          </w:rPr>
          <w:delText>o</w:delText>
        </w:r>
      </w:del>
      <w:ins w:id="3134" w:author="Matthews, Jolie [2]" w:date="2023-10-12T09:36:00Z">
        <w:r w:rsidR="00165059">
          <w:rPr>
            <w:rFonts w:ascii="Times New Roman" w:hAnsi="Times New Roman"/>
          </w:rPr>
          <w:t>could</w:t>
        </w:r>
      </w:ins>
      <w:r w:rsidRPr="00433FA3">
        <w:rPr>
          <w:rFonts w:ascii="Times New Roman" w:hAnsi="Times New Roman"/>
        </w:rPr>
        <w:t xml:space="preserve"> deny any future claims and </w:t>
      </w:r>
      <w:del w:id="3135" w:author="Matthews, Jolie [2]" w:date="2023-10-12T09:36:00Z">
        <w:r w:rsidRPr="00433FA3" w:rsidDel="00165059">
          <w:rPr>
            <w:rFonts w:ascii="Times New Roman" w:hAnsi="Times New Roman"/>
          </w:rPr>
          <w:delText xml:space="preserve">to </w:delText>
        </w:r>
      </w:del>
      <w:r w:rsidRPr="00433FA3">
        <w:rPr>
          <w:rFonts w:ascii="Times New Roman" w:hAnsi="Times New Roman"/>
        </w:rPr>
        <w:t xml:space="preserve">refund your premium as though your policy had never been in force. </w:t>
      </w:r>
      <w:del w:id="3136" w:author="Matthews, Jolie [2]" w:date="2023-10-12T09:36:00Z">
        <w:r w:rsidRPr="00433FA3" w:rsidDel="00165059">
          <w:rPr>
            <w:rFonts w:ascii="Times New Roman" w:hAnsi="Times New Roman"/>
          </w:rPr>
          <w:delText>After the</w:delText>
        </w:r>
      </w:del>
      <w:ins w:id="3137" w:author="Matthews, Jolie [2]" w:date="2023-10-12T09:36:00Z">
        <w:r w:rsidR="00165059">
          <w:rPr>
            <w:rFonts w:ascii="Times New Roman" w:hAnsi="Times New Roman"/>
          </w:rPr>
          <w:t>Check</w:t>
        </w:r>
        <w:r w:rsidR="008217BF">
          <w:rPr>
            <w:rFonts w:ascii="Times New Roman" w:hAnsi="Times New Roman"/>
          </w:rPr>
          <w:t xml:space="preserve"> that the information on your</w:t>
        </w:r>
      </w:ins>
      <w:r w:rsidRPr="00433FA3">
        <w:rPr>
          <w:rFonts w:ascii="Times New Roman" w:hAnsi="Times New Roman"/>
        </w:rPr>
        <w:t xml:space="preserve"> application </w:t>
      </w:r>
      <w:del w:id="3138" w:author="Matthews, Jolie [2]" w:date="2023-10-12T09:36:00Z">
        <w:r w:rsidRPr="00433FA3" w:rsidDel="008217BF">
          <w:rPr>
            <w:rFonts w:ascii="Times New Roman" w:hAnsi="Times New Roman"/>
          </w:rPr>
          <w:delText>has been completed</w:delText>
        </w:r>
      </w:del>
      <w:ins w:id="3139" w:author="Matthews, Jolie [2]" w:date="2023-10-12T09:36:00Z">
        <w:r w:rsidR="008217BF">
          <w:rPr>
            <w:rFonts w:ascii="Times New Roman" w:hAnsi="Times New Roman"/>
          </w:rPr>
          <w:t>is complete and correct</w:t>
        </w:r>
      </w:ins>
      <w:r w:rsidRPr="00433FA3">
        <w:rPr>
          <w:rFonts w:ascii="Times New Roman" w:hAnsi="Times New Roman"/>
        </w:rPr>
        <w:t xml:space="preserve"> </w:t>
      </w:r>
      <w:del w:id="3140" w:author="Matthews, Jolie" w:date="2024-05-03T10:26:00Z" w16du:dateUtc="2024-05-03T14:26:00Z">
        <w:r w:rsidRPr="00433FA3" w:rsidDel="00BD1328">
          <w:rPr>
            <w:rFonts w:ascii="Times New Roman" w:hAnsi="Times New Roman"/>
          </w:rPr>
          <w:delText xml:space="preserve">and </w:delText>
        </w:r>
      </w:del>
      <w:r w:rsidRPr="00433FA3">
        <w:rPr>
          <w:rFonts w:ascii="Times New Roman" w:hAnsi="Times New Roman"/>
        </w:rPr>
        <w:t>before you sign it</w:t>
      </w:r>
      <w:del w:id="3141" w:author="Matthews, Jolie [2]" w:date="2023-10-12T09:36:00Z">
        <w:r w:rsidRPr="00433FA3" w:rsidDel="008217BF">
          <w:rPr>
            <w:rFonts w:ascii="Times New Roman" w:hAnsi="Times New Roman"/>
          </w:rPr>
          <w:delText>, r</w:delText>
        </w:r>
      </w:del>
      <w:del w:id="3142" w:author="Matthews, Jolie [2]" w:date="2023-10-12T09:37:00Z">
        <w:r w:rsidRPr="00433FA3" w:rsidDel="008217BF">
          <w:rPr>
            <w:rFonts w:ascii="Times New Roman" w:hAnsi="Times New Roman"/>
          </w:rPr>
          <w:delText>eread it carefully to be certain that all information has been properly recorded</w:delText>
        </w:r>
      </w:del>
      <w:r w:rsidRPr="00433FA3">
        <w:rPr>
          <w:rFonts w:ascii="Times New Roman" w:hAnsi="Times New Roman"/>
        </w:rPr>
        <w:t>.</w:t>
      </w:r>
    </w:p>
    <w:p w14:paraId="4CED897B" w14:textId="77777777" w:rsidR="00FD1EE7" w:rsidRPr="00433FA3" w:rsidRDefault="00FD1EE7">
      <w:pPr>
        <w:jc w:val="both"/>
        <w:rPr>
          <w:rFonts w:ascii="Times New Roman" w:hAnsi="Times New Roman"/>
        </w:rPr>
      </w:pPr>
    </w:p>
    <w:p w14:paraId="4FC01624" w14:textId="77777777" w:rsidR="005F044C" w:rsidRPr="00433FA3" w:rsidRDefault="005F044C">
      <w:pPr>
        <w:jc w:val="both"/>
        <w:rPr>
          <w:rFonts w:ascii="Times New Roman" w:hAnsi="Times New Roman"/>
        </w:rPr>
      </w:pPr>
      <w:r w:rsidRPr="00433FA3">
        <w:rPr>
          <w:rFonts w:ascii="Times New Roman" w:hAnsi="Times New Roman"/>
        </w:rPr>
        <w:t>The above “Notice to Applicant” was delivered to me on:</w:t>
      </w:r>
    </w:p>
    <w:p w14:paraId="171E307B" w14:textId="77777777" w:rsidR="005F044C" w:rsidRPr="00433FA3" w:rsidRDefault="005F044C">
      <w:pPr>
        <w:jc w:val="both"/>
        <w:rPr>
          <w:rFonts w:ascii="Times New Roman" w:hAnsi="Times New Roman"/>
        </w:rPr>
      </w:pPr>
    </w:p>
    <w:p w14:paraId="7C36AA82" w14:textId="77777777" w:rsidR="005F044C" w:rsidRPr="00433FA3" w:rsidRDefault="005F044C">
      <w:pPr>
        <w:jc w:val="both"/>
        <w:rPr>
          <w:rFonts w:ascii="Times New Roman" w:hAnsi="Times New Roman"/>
        </w:rPr>
      </w:pP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t>____________________________</w:t>
      </w:r>
    </w:p>
    <w:p w14:paraId="58383689" w14:textId="77777777" w:rsidR="005F044C" w:rsidRPr="00433FA3" w:rsidRDefault="005F044C">
      <w:pPr>
        <w:jc w:val="both"/>
        <w:rPr>
          <w:rFonts w:ascii="Times New Roman" w:hAnsi="Times New Roman"/>
        </w:rPr>
      </w:pP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t>(Date)</w:t>
      </w:r>
    </w:p>
    <w:p w14:paraId="7F91029A" w14:textId="77777777" w:rsidR="005F044C" w:rsidRPr="00433FA3" w:rsidRDefault="005F044C">
      <w:pPr>
        <w:jc w:val="both"/>
        <w:rPr>
          <w:rFonts w:ascii="Times New Roman" w:hAnsi="Times New Roman"/>
        </w:rPr>
      </w:pPr>
    </w:p>
    <w:p w14:paraId="791DD02B" w14:textId="77777777" w:rsidR="005F044C" w:rsidRPr="00433FA3" w:rsidRDefault="005F044C">
      <w:pPr>
        <w:jc w:val="both"/>
        <w:rPr>
          <w:rFonts w:ascii="Times New Roman" w:hAnsi="Times New Roman"/>
        </w:rPr>
      </w:pPr>
    </w:p>
    <w:p w14:paraId="07C7F623" w14:textId="77777777" w:rsidR="005F044C" w:rsidRPr="00433FA3" w:rsidRDefault="005F044C">
      <w:pPr>
        <w:jc w:val="both"/>
        <w:rPr>
          <w:rFonts w:ascii="Times New Roman" w:hAnsi="Times New Roman"/>
        </w:rPr>
      </w:pP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t>____________________________</w:t>
      </w:r>
    </w:p>
    <w:p w14:paraId="1D3A6194" w14:textId="77777777" w:rsidR="005F044C" w:rsidRPr="00433FA3" w:rsidRDefault="005F044C">
      <w:pPr>
        <w:jc w:val="both"/>
        <w:rPr>
          <w:rFonts w:ascii="Times New Roman" w:hAnsi="Times New Roman"/>
        </w:rPr>
      </w:pP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t xml:space="preserve"> </w:t>
      </w:r>
      <w:r w:rsidRPr="00433FA3">
        <w:rPr>
          <w:rFonts w:ascii="Times New Roman" w:hAnsi="Times New Roman"/>
        </w:rPr>
        <w:tab/>
        <w:t>(Applicant’s Signature)</w:t>
      </w:r>
    </w:p>
    <w:p w14:paraId="63BE1B78" w14:textId="77777777" w:rsidR="005F044C" w:rsidRPr="00433FA3" w:rsidRDefault="005F044C">
      <w:pPr>
        <w:jc w:val="both"/>
        <w:rPr>
          <w:rFonts w:ascii="Times New Roman" w:hAnsi="Times New Roman"/>
        </w:rPr>
      </w:pPr>
    </w:p>
    <w:p w14:paraId="0F30A6FC" w14:textId="77777777" w:rsidR="005F044C" w:rsidRPr="00433FA3" w:rsidRDefault="005F044C">
      <w:pPr>
        <w:pStyle w:val="BodyTextIndent3"/>
        <w:tabs>
          <w:tab w:val="clear" w:pos="600"/>
          <w:tab w:val="clear" w:pos="1440"/>
          <w:tab w:val="clear" w:pos="1800"/>
          <w:tab w:val="clear" w:pos="2400"/>
          <w:tab w:val="clear" w:pos="3360"/>
          <w:tab w:val="clear" w:pos="4080"/>
          <w:tab w:val="clear" w:pos="4800"/>
          <w:tab w:val="clear" w:pos="9360"/>
        </w:tabs>
        <w:rPr>
          <w:sz w:val="20"/>
        </w:rPr>
      </w:pPr>
      <w:r w:rsidRPr="00433FA3">
        <w:rPr>
          <w:sz w:val="20"/>
        </w:rPr>
        <w:t>D.</w:t>
      </w:r>
      <w:r w:rsidRPr="00433FA3">
        <w:rPr>
          <w:sz w:val="20"/>
        </w:rPr>
        <w:tab/>
        <w:t>The notice required by Subsection B of this section for a direct response insurer shall be as follows:</w:t>
      </w:r>
    </w:p>
    <w:p w14:paraId="5882C399" w14:textId="77777777" w:rsidR="005F044C" w:rsidRPr="00433FA3" w:rsidRDefault="005F044C">
      <w:pPr>
        <w:jc w:val="both"/>
        <w:rPr>
          <w:rFonts w:ascii="Times New Roman" w:hAnsi="Times New Roman"/>
        </w:rPr>
      </w:pPr>
    </w:p>
    <w:p w14:paraId="2B96AB4F" w14:textId="1758A762" w:rsidR="005F044C" w:rsidRPr="00433FA3" w:rsidDel="0021573F" w:rsidRDefault="005F044C">
      <w:pPr>
        <w:jc w:val="center"/>
        <w:rPr>
          <w:del w:id="3143" w:author="Matthews, Jolie [2]" w:date="2023-10-12T09:37:00Z"/>
          <w:rFonts w:ascii="Times New Roman" w:hAnsi="Times New Roman"/>
        </w:rPr>
      </w:pPr>
      <w:del w:id="3144" w:author="Matthews, Jolie [2]" w:date="2023-10-12T09:37:00Z">
        <w:r w:rsidRPr="00433FA3" w:rsidDel="0021573F">
          <w:rPr>
            <w:rFonts w:ascii="Times New Roman" w:hAnsi="Times New Roman"/>
          </w:rPr>
          <w:delText>NOTICE TO APPLICANT REGARDING REPLACEMENT</w:delText>
        </w:r>
      </w:del>
    </w:p>
    <w:p w14:paraId="4E36D0A9" w14:textId="77777777" w:rsidR="005F044C" w:rsidRPr="00433FA3" w:rsidRDefault="005F044C">
      <w:pPr>
        <w:jc w:val="both"/>
        <w:rPr>
          <w:rFonts w:ascii="Times New Roman" w:hAnsi="Times New Roman"/>
        </w:rPr>
      </w:pPr>
    </w:p>
    <w:p w14:paraId="27EFD0DE" w14:textId="5F673A00" w:rsidR="005F044C" w:rsidRDefault="005F044C">
      <w:pPr>
        <w:jc w:val="center"/>
        <w:rPr>
          <w:ins w:id="3145" w:author="Matthews, Jolie [2]" w:date="2023-10-12T09:38:00Z"/>
          <w:rFonts w:ascii="Times New Roman" w:hAnsi="Times New Roman"/>
        </w:rPr>
      </w:pPr>
      <w:del w:id="3146" w:author="Matthews, Jolie [2]" w:date="2023-10-12T09:38:00Z">
        <w:r w:rsidRPr="00433FA3" w:rsidDel="0021573F">
          <w:rPr>
            <w:rFonts w:ascii="Times New Roman" w:hAnsi="Times New Roman"/>
          </w:rPr>
          <w:delText xml:space="preserve">OF </w:delText>
        </w:r>
      </w:del>
      <w:del w:id="3147" w:author="Matthews, Jolie H." w:date="2019-05-20T14:12:00Z">
        <w:r w:rsidRPr="00433FA3" w:rsidDel="00D875FA">
          <w:rPr>
            <w:rFonts w:ascii="Times New Roman" w:hAnsi="Times New Roman"/>
          </w:rPr>
          <w:delText>ACCIDENT AND SICKNESS INSURANCE</w:delText>
        </w:r>
      </w:del>
    </w:p>
    <w:p w14:paraId="05B7CD0E" w14:textId="45477F2D" w:rsidR="0021573F" w:rsidRPr="00433FA3" w:rsidRDefault="0021573F">
      <w:pPr>
        <w:jc w:val="center"/>
        <w:rPr>
          <w:rFonts w:ascii="Times New Roman" w:hAnsi="Times New Roman"/>
        </w:rPr>
      </w:pPr>
      <w:ins w:id="3148" w:author="Matthews, Jolie [2]" w:date="2023-10-12T09:38:00Z">
        <w:r>
          <w:rPr>
            <w:rFonts w:ascii="Times New Roman" w:hAnsi="Times New Roman"/>
          </w:rPr>
          <w:t xml:space="preserve">Notice </w:t>
        </w:r>
      </w:ins>
      <w:ins w:id="3149" w:author="Matthews, Jolie [2]" w:date="2023-10-12T09:43:00Z">
        <w:r w:rsidR="00BA4EF9">
          <w:rPr>
            <w:rFonts w:ascii="Times New Roman" w:hAnsi="Times New Roman"/>
          </w:rPr>
          <w:t>to Applicant About Replace</w:t>
        </w:r>
      </w:ins>
      <w:ins w:id="3150" w:author="Matthews, Jolie" w:date="2024-09-24T13:23:00Z" w16du:dateUtc="2024-09-24T17:23:00Z">
        <w:r w:rsidR="008C7293">
          <w:rPr>
            <w:rFonts w:ascii="Times New Roman" w:hAnsi="Times New Roman"/>
          </w:rPr>
          <w:t>ment</w:t>
        </w:r>
      </w:ins>
      <w:ins w:id="3151" w:author="Matthews, Jolie [2]" w:date="2023-10-12T09:43:00Z">
        <w:r w:rsidR="00BA4EF9">
          <w:rPr>
            <w:rFonts w:ascii="Times New Roman" w:hAnsi="Times New Roman"/>
          </w:rPr>
          <w:t xml:space="preserve"> of [Suppleme</w:t>
        </w:r>
      </w:ins>
      <w:ins w:id="3152" w:author="Matthews, Jolie [2]" w:date="2023-10-12T09:44:00Z">
        <w:r w:rsidR="00BA4EF9">
          <w:rPr>
            <w:rFonts w:ascii="Times New Roman" w:hAnsi="Times New Roman"/>
          </w:rPr>
          <w:t>ntary] [</w:t>
        </w:r>
        <w:r w:rsidR="000277F3">
          <w:rPr>
            <w:rFonts w:ascii="Times New Roman" w:hAnsi="Times New Roman"/>
          </w:rPr>
          <w:t>Short-Term] Health Insurance</w:t>
        </w:r>
      </w:ins>
    </w:p>
    <w:p w14:paraId="362C9696" w14:textId="77777777" w:rsidR="005F044C" w:rsidRPr="00433FA3" w:rsidRDefault="005F044C">
      <w:pPr>
        <w:jc w:val="both"/>
        <w:rPr>
          <w:rFonts w:ascii="Times New Roman" w:hAnsi="Times New Roman"/>
        </w:rPr>
      </w:pPr>
    </w:p>
    <w:p w14:paraId="6799CC56" w14:textId="54448E03" w:rsidR="005F044C" w:rsidRPr="00433FA3" w:rsidRDefault="005F044C">
      <w:pPr>
        <w:jc w:val="both"/>
        <w:rPr>
          <w:rFonts w:ascii="Times New Roman" w:hAnsi="Times New Roman"/>
        </w:rPr>
      </w:pPr>
      <w:r w:rsidRPr="00433FA3">
        <w:rPr>
          <w:rFonts w:ascii="Times New Roman" w:hAnsi="Times New Roman"/>
        </w:rPr>
        <w:t xml:space="preserve">According to [your application] [information you have </w:t>
      </w:r>
      <w:del w:id="3153" w:author="Matthews, Jolie [2]" w:date="2023-10-12T09:44:00Z">
        <w:r w:rsidRPr="00433FA3" w:rsidDel="000277F3">
          <w:rPr>
            <w:rFonts w:ascii="Times New Roman" w:hAnsi="Times New Roman"/>
          </w:rPr>
          <w:delText>furnished</w:delText>
        </w:r>
      </w:del>
      <w:ins w:id="3154" w:author="Matthews, Jolie [2]" w:date="2023-10-12T09:44:00Z">
        <w:r w:rsidR="000277F3">
          <w:rPr>
            <w:rFonts w:ascii="Times New Roman" w:hAnsi="Times New Roman"/>
          </w:rPr>
          <w:t>provided</w:t>
        </w:r>
      </w:ins>
      <w:r w:rsidRPr="00433FA3">
        <w:rPr>
          <w:rFonts w:ascii="Times New Roman" w:hAnsi="Times New Roman"/>
        </w:rPr>
        <w:t>]</w:t>
      </w:r>
      <w:ins w:id="3155" w:author="Jolie Matthews [2]" w:date="2024-04-25T12:53:00Z" w16du:dateUtc="2024-04-25T16:53:00Z">
        <w:r w:rsidR="005201B5">
          <w:rPr>
            <w:rFonts w:ascii="Times New Roman" w:hAnsi="Times New Roman"/>
          </w:rPr>
          <w:t>,</w:t>
        </w:r>
      </w:ins>
      <w:r w:rsidRPr="00433FA3">
        <w:rPr>
          <w:rFonts w:ascii="Times New Roman" w:hAnsi="Times New Roman"/>
        </w:rPr>
        <w:t xml:space="preserve"> you intend to lapse or otherwise </w:t>
      </w:r>
      <w:del w:id="3156" w:author="Matthews, Jolie [2]" w:date="2023-10-12T09:44:00Z">
        <w:r w:rsidRPr="00433FA3" w:rsidDel="00341B20">
          <w:rPr>
            <w:rFonts w:ascii="Times New Roman" w:hAnsi="Times New Roman"/>
          </w:rPr>
          <w:delText>terminate existing</w:delText>
        </w:r>
      </w:del>
      <w:ins w:id="3157" w:author="Matthews, Jolie [2]" w:date="2023-10-12T09:44:00Z">
        <w:r w:rsidR="00341B20">
          <w:rPr>
            <w:rFonts w:ascii="Times New Roman" w:hAnsi="Times New Roman"/>
          </w:rPr>
          <w:t>end the</w:t>
        </w:r>
      </w:ins>
      <w:r w:rsidRPr="00433FA3">
        <w:rPr>
          <w:rFonts w:ascii="Times New Roman" w:hAnsi="Times New Roman"/>
        </w:rPr>
        <w:t xml:space="preserve"> </w:t>
      </w:r>
      <w:del w:id="3158" w:author="Matthews, Jolie H." w:date="2019-05-20T14:12:00Z">
        <w:r w:rsidRPr="00433FA3" w:rsidDel="00D875FA">
          <w:rPr>
            <w:rFonts w:ascii="Times New Roman" w:hAnsi="Times New Roman"/>
          </w:rPr>
          <w:delText>accident and sickness</w:delText>
        </w:r>
      </w:del>
      <w:ins w:id="3159" w:author="Matthews, Jolie H." w:date="2019-05-20T14:12:00Z">
        <w:r w:rsidR="00D875FA">
          <w:rPr>
            <w:rFonts w:ascii="Times New Roman" w:hAnsi="Times New Roman"/>
          </w:rPr>
          <w:t>supplementary or short-term health</w:t>
        </w:r>
      </w:ins>
      <w:r w:rsidRPr="00433FA3">
        <w:rPr>
          <w:rFonts w:ascii="Times New Roman" w:hAnsi="Times New Roman"/>
        </w:rPr>
        <w:t xml:space="preserve"> insurance </w:t>
      </w:r>
      <w:ins w:id="3160" w:author="Matthews, Jolie [2]" w:date="2023-10-12T09:45:00Z">
        <w:r w:rsidR="00341B20">
          <w:rPr>
            <w:rFonts w:ascii="Times New Roman" w:hAnsi="Times New Roman"/>
          </w:rPr>
          <w:t xml:space="preserve">you have now </w:t>
        </w:r>
      </w:ins>
      <w:r w:rsidRPr="00433FA3">
        <w:rPr>
          <w:rFonts w:ascii="Times New Roman" w:hAnsi="Times New Roman"/>
        </w:rPr>
        <w:t>and replace it with the</w:t>
      </w:r>
      <w:ins w:id="3161" w:author="Matthews, Jolie [2]" w:date="2023-10-12T09:45:00Z">
        <w:r w:rsidR="00AE1F0E">
          <w:rPr>
            <w:rFonts w:ascii="Times New Roman" w:hAnsi="Times New Roman"/>
          </w:rPr>
          <w:t xml:space="preserve"> </w:t>
        </w:r>
        <w:r w:rsidR="00AE1F0E">
          <w:rPr>
            <w:rFonts w:ascii="Times New Roman" w:hAnsi="Times New Roman"/>
          </w:rPr>
          <w:lastRenderedPageBreak/>
          <w:t>attached</w:t>
        </w:r>
      </w:ins>
      <w:r w:rsidRPr="00433FA3">
        <w:rPr>
          <w:rFonts w:ascii="Times New Roman" w:hAnsi="Times New Roman"/>
        </w:rPr>
        <w:t xml:space="preserve"> policy </w:t>
      </w:r>
      <w:del w:id="3162" w:author="Matthews, Jolie [2]" w:date="2023-10-12T09:45:00Z">
        <w:r w:rsidRPr="00433FA3" w:rsidDel="00AE1F0E">
          <w:rPr>
            <w:rFonts w:ascii="Times New Roman" w:hAnsi="Times New Roman"/>
          </w:rPr>
          <w:delText xml:space="preserve">delivered herewith </w:delText>
        </w:r>
      </w:del>
      <w:r w:rsidRPr="00433FA3">
        <w:rPr>
          <w:rFonts w:ascii="Times New Roman" w:hAnsi="Times New Roman"/>
        </w:rPr>
        <w:t xml:space="preserve">issued by [insert company name] Insurance Company. </w:t>
      </w:r>
      <w:del w:id="3163" w:author="Matthews, Jolie" w:date="2024-09-24T13:24:00Z" w16du:dateUtc="2024-09-24T17:24:00Z">
        <w:r w:rsidRPr="00433FA3" w:rsidDel="00E064A6">
          <w:rPr>
            <w:rFonts w:ascii="Times New Roman" w:hAnsi="Times New Roman"/>
          </w:rPr>
          <w:delText xml:space="preserve">Your new policy </w:delText>
        </w:r>
      </w:del>
      <w:del w:id="3164" w:author="Matthews, Jolie [2]" w:date="2023-10-12T09:45:00Z">
        <w:r w:rsidRPr="00433FA3" w:rsidDel="00CD0D29">
          <w:rPr>
            <w:rFonts w:ascii="Times New Roman" w:hAnsi="Times New Roman"/>
          </w:rPr>
          <w:delText>provides</w:delText>
        </w:r>
      </w:del>
      <w:ins w:id="3165" w:author="Matthews, Jolie" w:date="2024-09-24T13:24:00Z" w16du:dateUtc="2024-09-24T17:24:00Z">
        <w:r w:rsidR="00E064A6">
          <w:rPr>
            <w:rFonts w:ascii="Times New Roman" w:hAnsi="Times New Roman"/>
          </w:rPr>
          <w:t>You</w:t>
        </w:r>
        <w:r w:rsidR="005A224E">
          <w:rPr>
            <w:rFonts w:ascii="Times New Roman" w:hAnsi="Times New Roman"/>
          </w:rPr>
          <w:t xml:space="preserve"> have</w:t>
        </w:r>
      </w:ins>
      <w:r w:rsidRPr="00433FA3">
        <w:rPr>
          <w:rFonts w:ascii="Times New Roman" w:hAnsi="Times New Roman"/>
        </w:rPr>
        <w:t xml:space="preserve"> thirty days </w:t>
      </w:r>
      <w:del w:id="3166" w:author="Matthews, Jolie [2]" w:date="2023-10-12T09:46:00Z">
        <w:r w:rsidRPr="00433FA3" w:rsidDel="00CD0D29">
          <w:rPr>
            <w:rFonts w:ascii="Times New Roman" w:hAnsi="Times New Roman"/>
          </w:rPr>
          <w:delText>within which you may</w:delText>
        </w:r>
      </w:del>
      <w:ins w:id="3167" w:author="Matthews, Jolie [2]" w:date="2023-10-12T09:46:00Z">
        <w:r w:rsidR="00CD0D29">
          <w:rPr>
            <w:rFonts w:ascii="Times New Roman" w:hAnsi="Times New Roman"/>
          </w:rPr>
          <w:t>to</w:t>
        </w:r>
      </w:ins>
      <w:r w:rsidRPr="00433FA3">
        <w:rPr>
          <w:rFonts w:ascii="Times New Roman" w:hAnsi="Times New Roman"/>
        </w:rPr>
        <w:t xml:space="preserve"> decide </w:t>
      </w:r>
      <w:del w:id="3168" w:author="Matthews, Jolie [2]" w:date="2023-10-12T09:46:00Z">
        <w:r w:rsidRPr="00433FA3" w:rsidDel="00503D93">
          <w:rPr>
            <w:rFonts w:ascii="Times New Roman" w:hAnsi="Times New Roman"/>
          </w:rPr>
          <w:delText>without</w:delText>
        </w:r>
      </w:del>
      <w:ins w:id="3169" w:author="Matthews, Jolie [2]" w:date="2023-10-12T09:46:00Z">
        <w:r w:rsidR="00503D93">
          <w:rPr>
            <w:rFonts w:ascii="Times New Roman" w:hAnsi="Times New Roman"/>
          </w:rPr>
          <w:t>at no</w:t>
        </w:r>
      </w:ins>
      <w:r w:rsidRPr="00433FA3">
        <w:rPr>
          <w:rFonts w:ascii="Times New Roman" w:hAnsi="Times New Roman"/>
        </w:rPr>
        <w:t xml:space="preserve"> cost </w:t>
      </w:r>
      <w:del w:id="3170" w:author="Matthews, Jolie [2]" w:date="2023-10-12T09:46:00Z">
        <w:r w:rsidRPr="00433FA3" w:rsidDel="00503D93">
          <w:rPr>
            <w:rFonts w:ascii="Times New Roman" w:hAnsi="Times New Roman"/>
          </w:rPr>
          <w:delText>whether you desire to</w:delText>
        </w:r>
      </w:del>
      <w:ins w:id="3171" w:author="Matthews, Jolie [2]" w:date="2023-10-12T09:46:00Z">
        <w:r w:rsidR="00503D93">
          <w:rPr>
            <w:rFonts w:ascii="Times New Roman" w:hAnsi="Times New Roman"/>
          </w:rPr>
          <w:t>if you want to</w:t>
        </w:r>
      </w:ins>
      <w:r w:rsidRPr="00433FA3">
        <w:rPr>
          <w:rFonts w:ascii="Times New Roman" w:hAnsi="Times New Roman"/>
        </w:rPr>
        <w:t xml:space="preserve"> keep the</w:t>
      </w:r>
      <w:ins w:id="3172" w:author="Matthews, Jolie" w:date="2024-09-24T13:24:00Z" w16du:dateUtc="2024-09-24T17:24:00Z">
        <w:r w:rsidR="005A224E">
          <w:rPr>
            <w:rFonts w:ascii="Times New Roman" w:hAnsi="Times New Roman"/>
          </w:rPr>
          <w:t xml:space="preserve"> new</w:t>
        </w:r>
      </w:ins>
      <w:r w:rsidRPr="00433FA3">
        <w:rPr>
          <w:rFonts w:ascii="Times New Roman" w:hAnsi="Times New Roman"/>
        </w:rPr>
        <w:t xml:space="preserve"> policy. For your own </w:t>
      </w:r>
      <w:del w:id="3173" w:author="Matthews, Jolie [2]" w:date="2023-10-12T09:46:00Z">
        <w:r w:rsidRPr="00433FA3" w:rsidDel="000334A4">
          <w:rPr>
            <w:rFonts w:ascii="Times New Roman" w:hAnsi="Times New Roman"/>
          </w:rPr>
          <w:delText xml:space="preserve">information and </w:delText>
        </w:r>
      </w:del>
      <w:r w:rsidRPr="00433FA3">
        <w:rPr>
          <w:rFonts w:ascii="Times New Roman" w:hAnsi="Times New Roman"/>
        </w:rPr>
        <w:t>protection</w:t>
      </w:r>
      <w:ins w:id="3174" w:author="Matthews, Jolie [2]" w:date="2023-10-12T09:46:00Z">
        <w:r w:rsidR="000334A4">
          <w:rPr>
            <w:rFonts w:ascii="Times New Roman" w:hAnsi="Times New Roman"/>
          </w:rPr>
          <w:t>,</w:t>
        </w:r>
      </w:ins>
      <w:r w:rsidRPr="00433FA3">
        <w:rPr>
          <w:rFonts w:ascii="Times New Roman" w:hAnsi="Times New Roman"/>
        </w:rPr>
        <w:t xml:space="preserve"> you should </w:t>
      </w:r>
      <w:del w:id="3175" w:author="Matthews, Jolie [2]" w:date="2023-10-12T09:47:00Z">
        <w:r w:rsidRPr="00433FA3" w:rsidDel="000334A4">
          <w:rPr>
            <w:rFonts w:ascii="Times New Roman" w:hAnsi="Times New Roman"/>
          </w:rPr>
          <w:delText>be aware of and seriously consider certain factors that</w:delText>
        </w:r>
      </w:del>
      <w:ins w:id="3176" w:author="Matthews, Jolie [2]" w:date="2023-10-12T09:47:00Z">
        <w:r w:rsidR="000334A4">
          <w:rPr>
            <w:rFonts w:ascii="Times New Roman" w:hAnsi="Times New Roman"/>
          </w:rPr>
          <w:t>know how replacing your policy with a new one</w:t>
        </w:r>
      </w:ins>
      <w:r w:rsidRPr="00433FA3">
        <w:rPr>
          <w:rFonts w:ascii="Times New Roman" w:hAnsi="Times New Roman"/>
        </w:rPr>
        <w:t xml:space="preserve"> </w:t>
      </w:r>
      <w:del w:id="3177" w:author="Matthews, Jolie [2]" w:date="2023-10-12T09:47:00Z">
        <w:r w:rsidRPr="00433FA3" w:rsidDel="000334A4">
          <w:rPr>
            <w:rFonts w:ascii="Times New Roman" w:hAnsi="Times New Roman"/>
          </w:rPr>
          <w:delText>may</w:delText>
        </w:r>
      </w:del>
      <w:ins w:id="3178" w:author="Matthews, Jolie [2]" w:date="2023-10-12T09:47:00Z">
        <w:r w:rsidR="000334A4">
          <w:rPr>
            <w:rFonts w:ascii="Times New Roman" w:hAnsi="Times New Roman"/>
          </w:rPr>
          <w:t>might</w:t>
        </w:r>
      </w:ins>
      <w:r w:rsidRPr="00433FA3">
        <w:rPr>
          <w:rFonts w:ascii="Times New Roman" w:hAnsi="Times New Roman"/>
        </w:rPr>
        <w:t xml:space="preserve"> affect </w:t>
      </w:r>
      <w:del w:id="3179" w:author="Matthews, Jolie [2]" w:date="2023-10-12T09:47:00Z">
        <w:r w:rsidRPr="00433FA3" w:rsidDel="0003553C">
          <w:rPr>
            <w:rFonts w:ascii="Times New Roman" w:hAnsi="Times New Roman"/>
          </w:rPr>
          <w:delText>the insurance protection available to you under the new policy</w:delText>
        </w:r>
      </w:del>
      <w:ins w:id="3180" w:author="Matthews, Jolie [2]" w:date="2023-10-12T09:47:00Z">
        <w:r w:rsidR="0003553C">
          <w:rPr>
            <w:rFonts w:ascii="Times New Roman" w:hAnsi="Times New Roman"/>
          </w:rPr>
          <w:t>your coverage</w:t>
        </w:r>
      </w:ins>
      <w:r w:rsidRPr="00433FA3">
        <w:rPr>
          <w:rFonts w:ascii="Times New Roman" w:hAnsi="Times New Roman"/>
        </w:rPr>
        <w:t>.</w:t>
      </w:r>
    </w:p>
    <w:p w14:paraId="1240E2E6" w14:textId="77777777" w:rsidR="005F044C" w:rsidRPr="00433FA3" w:rsidRDefault="005F044C">
      <w:pPr>
        <w:jc w:val="both"/>
        <w:rPr>
          <w:rFonts w:ascii="Times New Roman" w:hAnsi="Times New Roman"/>
        </w:rPr>
      </w:pPr>
    </w:p>
    <w:p w14:paraId="5E4D5B5C" w14:textId="7389F239"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r>
      <w:ins w:id="3181" w:author="Matthews, Jolie [2]" w:date="2023-10-12T09:48:00Z">
        <w:r w:rsidR="009637BA">
          <w:rPr>
            <w:rFonts w:ascii="Times New Roman" w:hAnsi="Times New Roman"/>
          </w:rPr>
          <w:t xml:space="preserve">A new policy might not pay claims that the policy you have now would pay. </w:t>
        </w:r>
        <w:r w:rsidR="00D656BC">
          <w:rPr>
            <w:rFonts w:ascii="Times New Roman" w:hAnsi="Times New Roman"/>
          </w:rPr>
          <w:t xml:space="preserve">A new policy might not cover </w:t>
        </w:r>
      </w:ins>
      <w:del w:id="3182" w:author="Matthews, Jolie [2]" w:date="2023-10-12T09:48:00Z">
        <w:r w:rsidRPr="00433FA3" w:rsidDel="00D656BC">
          <w:rPr>
            <w:rFonts w:ascii="Times New Roman" w:hAnsi="Times New Roman"/>
          </w:rPr>
          <w:delText>Health</w:delText>
        </w:r>
      </w:del>
      <w:ins w:id="3183" w:author="Matthews, Jolie [2]" w:date="2023-10-12T09:48:00Z">
        <w:r w:rsidR="00D656BC">
          <w:rPr>
            <w:rFonts w:ascii="Times New Roman" w:hAnsi="Times New Roman"/>
          </w:rPr>
          <w:t>health</w:t>
        </w:r>
      </w:ins>
      <w:r w:rsidRPr="00433FA3">
        <w:rPr>
          <w:rFonts w:ascii="Times New Roman" w:hAnsi="Times New Roman"/>
        </w:rPr>
        <w:t xml:space="preserve"> conditions </w:t>
      </w:r>
      <w:del w:id="3184" w:author="Matthews, Jolie [2]" w:date="2023-10-12T09:49:00Z">
        <w:r w:rsidRPr="00433FA3" w:rsidDel="00D656BC">
          <w:rPr>
            <w:rFonts w:ascii="Times New Roman" w:hAnsi="Times New Roman"/>
          </w:rPr>
          <w:delText>that</w:delText>
        </w:r>
      </w:del>
      <w:r w:rsidRPr="00433FA3">
        <w:rPr>
          <w:rFonts w:ascii="Times New Roman" w:hAnsi="Times New Roman"/>
        </w:rPr>
        <w:t xml:space="preserve"> you </w:t>
      </w:r>
      <w:del w:id="3185" w:author="Matthews, Jolie [2]" w:date="2023-10-12T09:49:00Z">
        <w:r w:rsidRPr="00433FA3" w:rsidDel="0039006C">
          <w:rPr>
            <w:rFonts w:ascii="Times New Roman" w:hAnsi="Times New Roman"/>
          </w:rPr>
          <w:delText xml:space="preserve">may presently </w:delText>
        </w:r>
      </w:del>
      <w:r w:rsidRPr="00433FA3">
        <w:rPr>
          <w:rFonts w:ascii="Times New Roman" w:hAnsi="Times New Roman"/>
        </w:rPr>
        <w:t>have</w:t>
      </w:r>
      <w:del w:id="3186" w:author="Matthews, Jolie [2]" w:date="2023-10-12T09:49:00Z">
        <w:r w:rsidRPr="00433FA3" w:rsidDel="0039006C">
          <w:rPr>
            <w:rFonts w:ascii="Times New Roman" w:hAnsi="Times New Roman"/>
          </w:rPr>
          <w:delText>,</w:delText>
        </w:r>
      </w:del>
      <w:ins w:id="3187" w:author="Matthews, Jolie [2]" w:date="2023-10-12T09:49:00Z">
        <w:r w:rsidR="0039006C">
          <w:rPr>
            <w:rFonts w:ascii="Times New Roman" w:hAnsi="Times New Roman"/>
          </w:rPr>
          <w:t xml:space="preserve"> now</w:t>
        </w:r>
      </w:ins>
      <w:r w:rsidRPr="00433FA3">
        <w:rPr>
          <w:rFonts w:ascii="Times New Roman" w:hAnsi="Times New Roman"/>
        </w:rPr>
        <w:t xml:space="preserve"> (preexisting conditions) </w:t>
      </w:r>
      <w:del w:id="3188" w:author="Matthews, Jolie [2]" w:date="2023-10-12T09:49:00Z">
        <w:r w:rsidRPr="00433FA3" w:rsidDel="0039006C">
          <w:rPr>
            <w:rFonts w:ascii="Times New Roman" w:hAnsi="Times New Roman"/>
          </w:rPr>
          <w:delText xml:space="preserve">may not be immediately </w:delText>
        </w:r>
        <w:r w:rsidRPr="00433FA3" w:rsidDel="00937C8C">
          <w:rPr>
            <w:rFonts w:ascii="Times New Roman" w:hAnsi="Times New Roman"/>
          </w:rPr>
          <w:delText>or fully covered under the new policy</w:delText>
        </w:r>
      </w:del>
      <w:ins w:id="3189" w:author="Matthews, Jolie [2]" w:date="2023-10-12T09:49:00Z">
        <w:r w:rsidR="00937C8C">
          <w:rPr>
            <w:rFonts w:ascii="Times New Roman" w:hAnsi="Times New Roman"/>
          </w:rPr>
          <w:t>or might not cover them right</w:t>
        </w:r>
      </w:ins>
      <w:ins w:id="3190" w:author="Matthews, Jolie [2]" w:date="2023-10-12T09:50:00Z">
        <w:r w:rsidR="00937C8C">
          <w:rPr>
            <w:rFonts w:ascii="Times New Roman" w:hAnsi="Times New Roman"/>
          </w:rPr>
          <w:t xml:space="preserve"> away</w:t>
        </w:r>
      </w:ins>
      <w:r w:rsidRPr="00433FA3">
        <w:rPr>
          <w:rFonts w:ascii="Times New Roman" w:hAnsi="Times New Roman"/>
        </w:rPr>
        <w:t xml:space="preserve">. </w:t>
      </w:r>
      <w:del w:id="3191" w:author="Matthews, Jolie [2]" w:date="2023-10-12T09:50:00Z">
        <w:r w:rsidRPr="00433FA3" w:rsidDel="00937C8C">
          <w:rPr>
            <w:rFonts w:ascii="Times New Roman" w:hAnsi="Times New Roman"/>
          </w:rPr>
          <w:delText>This could result in denial or delay of a claim for benefits under the new policy, whereas a similar claim might have been payable under your present policy.</w:delText>
        </w:r>
      </w:del>
      <w:ins w:id="3192" w:author="Matthews, Jolie [2]" w:date="2023-10-12T09:50:00Z">
        <w:r w:rsidR="00895AA1">
          <w:rPr>
            <w:rFonts w:ascii="Times New Roman" w:hAnsi="Times New Roman"/>
          </w:rPr>
          <w:t>A new policy might cover some but not all the costs related to preexisting conditions.</w:t>
        </w:r>
      </w:ins>
    </w:p>
    <w:p w14:paraId="58B6AF0A" w14:textId="77777777" w:rsidR="005F044C" w:rsidRPr="00433FA3" w:rsidRDefault="005F044C">
      <w:pPr>
        <w:ind w:left="2160" w:hanging="720"/>
        <w:jc w:val="both"/>
        <w:rPr>
          <w:rFonts w:ascii="Times New Roman" w:hAnsi="Times New Roman"/>
        </w:rPr>
      </w:pPr>
    </w:p>
    <w:p w14:paraId="7365EB92" w14:textId="728DA364" w:rsidR="005F044C" w:rsidRPr="00433FA3"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r>
      <w:del w:id="3193" w:author="Matthews, Jolie [2]" w:date="2023-10-12T09:51:00Z">
        <w:r w:rsidRPr="00433FA3" w:rsidDel="000A53E3">
          <w:rPr>
            <w:rFonts w:ascii="Times New Roman" w:hAnsi="Times New Roman"/>
          </w:rPr>
          <w:delText xml:space="preserve">You may wish to secure the advice of your present insurer or its </w:delText>
        </w:r>
      </w:del>
      <w:ins w:id="3194" w:author="Matthews, Jolie [2]" w:date="2023-10-12T09:51:00Z">
        <w:r w:rsidR="007D21C0">
          <w:rPr>
            <w:rFonts w:ascii="Times New Roman" w:hAnsi="Times New Roman"/>
          </w:rPr>
          <w:t xml:space="preserve">Talk with your insurance </w:t>
        </w:r>
      </w:ins>
      <w:r w:rsidRPr="00433FA3">
        <w:rPr>
          <w:rFonts w:ascii="Times New Roman" w:hAnsi="Times New Roman"/>
        </w:rPr>
        <w:t>agent</w:t>
      </w:r>
      <w:ins w:id="3195" w:author="Matthews, Jolie [2]" w:date="2023-10-12T09:52:00Z">
        <w:r w:rsidR="007D21C0">
          <w:rPr>
            <w:rFonts w:ascii="Times New Roman" w:hAnsi="Times New Roman"/>
          </w:rPr>
          <w:t xml:space="preserve"> or company representative</w:t>
        </w:r>
      </w:ins>
      <w:r w:rsidRPr="00433FA3">
        <w:rPr>
          <w:rFonts w:ascii="Times New Roman" w:hAnsi="Times New Roman"/>
        </w:rPr>
        <w:t xml:space="preserve"> </w:t>
      </w:r>
      <w:del w:id="3196" w:author="Matthews, Jolie [2]" w:date="2023-10-12T09:52:00Z">
        <w:r w:rsidRPr="00433FA3" w:rsidDel="00A11112">
          <w:rPr>
            <w:rFonts w:ascii="Times New Roman" w:hAnsi="Times New Roman"/>
          </w:rPr>
          <w:delText>regarding the proposed replacement of your present</w:delText>
        </w:r>
      </w:del>
      <w:ins w:id="3197" w:author="Matthews, Jolie [2]" w:date="2023-10-12T09:52:00Z">
        <w:r w:rsidR="00A11112">
          <w:rPr>
            <w:rFonts w:ascii="Times New Roman" w:hAnsi="Times New Roman"/>
          </w:rPr>
          <w:t>about replacing your</w:t>
        </w:r>
      </w:ins>
      <w:r w:rsidRPr="00433FA3">
        <w:rPr>
          <w:rFonts w:ascii="Times New Roman" w:hAnsi="Times New Roman"/>
        </w:rPr>
        <w:t xml:space="preserve"> policy. </w:t>
      </w:r>
      <w:del w:id="3198" w:author="Matthews, Jolie [2]" w:date="2023-10-12T09:52:00Z">
        <w:r w:rsidRPr="00433FA3" w:rsidDel="00DA23C5">
          <w:rPr>
            <w:rFonts w:ascii="Times New Roman" w:hAnsi="Times New Roman"/>
          </w:rPr>
          <w:delText>This is not only your right, but it</w:delText>
        </w:r>
      </w:del>
      <w:ins w:id="3199" w:author="Matthews, Jolie [2]" w:date="2023-10-12T09:52:00Z">
        <w:r w:rsidR="00DA23C5">
          <w:rPr>
            <w:rFonts w:ascii="Times New Roman" w:hAnsi="Times New Roman"/>
          </w:rPr>
          <w:t>It</w:t>
        </w:r>
      </w:ins>
      <w:r w:rsidRPr="00433FA3">
        <w:rPr>
          <w:rFonts w:ascii="Times New Roman" w:hAnsi="Times New Roman"/>
        </w:rPr>
        <w:t xml:space="preserve"> is </w:t>
      </w:r>
      <w:del w:id="3200" w:author="Matthews, Jolie [2]" w:date="2023-10-12T09:52:00Z">
        <w:r w:rsidRPr="00433FA3" w:rsidDel="00DA23C5">
          <w:rPr>
            <w:rFonts w:ascii="Times New Roman" w:hAnsi="Times New Roman"/>
          </w:rPr>
          <w:delText xml:space="preserve">also </w:delText>
        </w:r>
      </w:del>
      <w:r w:rsidRPr="00433FA3">
        <w:rPr>
          <w:rFonts w:ascii="Times New Roman" w:hAnsi="Times New Roman"/>
        </w:rPr>
        <w:t>in your best interest</w:t>
      </w:r>
      <w:del w:id="3201" w:author="Matthews, Jolie [2]" w:date="2023-10-12T09:53:00Z">
        <w:r w:rsidRPr="00433FA3" w:rsidDel="00DA23C5">
          <w:rPr>
            <w:rFonts w:ascii="Times New Roman" w:hAnsi="Times New Roman"/>
          </w:rPr>
          <w:delText>s</w:delText>
        </w:r>
      </w:del>
      <w:r w:rsidRPr="00433FA3">
        <w:rPr>
          <w:rFonts w:ascii="Times New Roman" w:hAnsi="Times New Roman"/>
        </w:rPr>
        <w:t xml:space="preserve"> to </w:t>
      </w:r>
      <w:del w:id="3202" w:author="Matthews, Jolie [2]" w:date="2023-10-12T09:53:00Z">
        <w:r w:rsidRPr="00433FA3" w:rsidDel="00DA23C5">
          <w:rPr>
            <w:rFonts w:ascii="Times New Roman" w:hAnsi="Times New Roman"/>
          </w:rPr>
          <w:delText>make</w:delText>
        </w:r>
      </w:del>
      <w:ins w:id="3203" w:author="Matthews, Jolie [2]" w:date="2023-10-12T09:53:00Z">
        <w:r w:rsidR="00DA23C5">
          <w:rPr>
            <w:rFonts w:ascii="Times New Roman" w:hAnsi="Times New Roman"/>
          </w:rPr>
          <w:t>be</w:t>
        </w:r>
      </w:ins>
      <w:r w:rsidRPr="00433FA3">
        <w:rPr>
          <w:rFonts w:ascii="Times New Roman" w:hAnsi="Times New Roman"/>
        </w:rPr>
        <w:t xml:space="preserve"> sure you understand </w:t>
      </w:r>
      <w:del w:id="3204" w:author="Matthews, Jolie [2]" w:date="2023-10-12T09:53:00Z">
        <w:r w:rsidRPr="00433FA3" w:rsidDel="00912574">
          <w:rPr>
            <w:rFonts w:ascii="Times New Roman" w:hAnsi="Times New Roman"/>
          </w:rPr>
          <w:delText>all the relevant factors involved in replacing</w:delText>
        </w:r>
      </w:del>
      <w:ins w:id="3205" w:author="Matthews, Jolie [2]" w:date="2023-10-12T09:53:00Z">
        <w:r w:rsidR="00912574">
          <w:rPr>
            <w:rFonts w:ascii="Times New Roman" w:hAnsi="Times New Roman"/>
          </w:rPr>
          <w:t>how replacing your policy could affect</w:t>
        </w:r>
      </w:ins>
      <w:r w:rsidRPr="00433FA3">
        <w:rPr>
          <w:rFonts w:ascii="Times New Roman" w:hAnsi="Times New Roman"/>
        </w:rPr>
        <w:t xml:space="preserve"> your </w:t>
      </w:r>
      <w:del w:id="3206" w:author="Matthews, Jolie [2]" w:date="2023-10-12T09:53:00Z">
        <w:r w:rsidRPr="00433FA3" w:rsidDel="00912574">
          <w:rPr>
            <w:rFonts w:ascii="Times New Roman" w:hAnsi="Times New Roman"/>
          </w:rPr>
          <w:delText>present</w:delText>
        </w:r>
      </w:del>
      <w:ins w:id="3207" w:author="Matthews, Jolie [2]" w:date="2023-10-12T09:53:00Z">
        <w:r w:rsidR="00912574">
          <w:rPr>
            <w:rFonts w:ascii="Times New Roman" w:hAnsi="Times New Roman"/>
          </w:rPr>
          <w:t>future</w:t>
        </w:r>
      </w:ins>
      <w:r w:rsidRPr="00433FA3">
        <w:rPr>
          <w:rFonts w:ascii="Times New Roman" w:hAnsi="Times New Roman"/>
        </w:rPr>
        <w:t xml:space="preserve"> coverage.</w:t>
      </w:r>
    </w:p>
    <w:p w14:paraId="280B312F" w14:textId="77777777" w:rsidR="005F044C" w:rsidRPr="00433FA3" w:rsidRDefault="005F044C">
      <w:pPr>
        <w:ind w:left="2160" w:hanging="720"/>
        <w:jc w:val="both"/>
        <w:rPr>
          <w:rFonts w:ascii="Times New Roman" w:hAnsi="Times New Roman"/>
        </w:rPr>
      </w:pPr>
    </w:p>
    <w:p w14:paraId="506A9657" w14:textId="4501F09D" w:rsidR="005F044C" w:rsidRPr="00433FA3" w:rsidRDefault="005F044C" w:rsidP="00734154">
      <w:pPr>
        <w:ind w:left="2160" w:hanging="720"/>
        <w:jc w:val="both"/>
        <w:rPr>
          <w:rFonts w:ascii="Times New Roman" w:hAnsi="Times New Roman"/>
        </w:rPr>
      </w:pPr>
      <w:r w:rsidRPr="00433FA3">
        <w:rPr>
          <w:rFonts w:ascii="Times New Roman" w:hAnsi="Times New Roman"/>
        </w:rPr>
        <w:t>(3)</w:t>
      </w:r>
      <w:r w:rsidRPr="00433FA3">
        <w:rPr>
          <w:rFonts w:ascii="Times New Roman" w:hAnsi="Times New Roman"/>
        </w:rPr>
        <w:tab/>
        <w:t>[To be included only if the application is attached to the policy]. If</w:t>
      </w:r>
      <w:del w:id="3208" w:author="Matthews, Jolie [2]" w:date="2023-10-12T09:54:00Z">
        <w:r w:rsidRPr="00433FA3" w:rsidDel="00FB568B">
          <w:rPr>
            <w:rFonts w:ascii="Times New Roman" w:hAnsi="Times New Roman"/>
          </w:rPr>
          <w:delText xml:space="preserve">, after due consideration, </w:delText>
        </w:r>
      </w:del>
      <w:r w:rsidR="0004054D">
        <w:rPr>
          <w:rFonts w:ascii="Times New Roman" w:hAnsi="Times New Roman"/>
        </w:rPr>
        <w:t xml:space="preserve"> </w:t>
      </w:r>
      <w:r w:rsidRPr="00433FA3">
        <w:rPr>
          <w:rFonts w:ascii="Times New Roman" w:hAnsi="Times New Roman"/>
        </w:rPr>
        <w:t xml:space="preserve">you </w:t>
      </w:r>
      <w:del w:id="3209" w:author="Matthews, Jolie [2]" w:date="2023-10-12T09:54:00Z">
        <w:r w:rsidRPr="00433FA3" w:rsidDel="00FB568B">
          <w:rPr>
            <w:rFonts w:ascii="Times New Roman" w:hAnsi="Times New Roman"/>
          </w:rPr>
          <w:delText>still wish to terminate your present</w:delText>
        </w:r>
      </w:del>
      <w:ins w:id="3210" w:author="Matthews, Jolie [2]" w:date="2023-10-12T09:54:00Z">
        <w:r w:rsidR="00FB568B">
          <w:rPr>
            <w:rFonts w:ascii="Times New Roman" w:hAnsi="Times New Roman"/>
          </w:rPr>
          <w:t>decide to buy a new</w:t>
        </w:r>
      </w:ins>
      <w:r w:rsidRPr="00433FA3">
        <w:rPr>
          <w:rFonts w:ascii="Times New Roman" w:hAnsi="Times New Roman"/>
        </w:rPr>
        <w:t xml:space="preserve"> policy</w:t>
      </w:r>
      <w:ins w:id="3211" w:author="Matthews, Jolie [2]" w:date="2023-10-12T09:54:00Z">
        <w:r w:rsidR="00537015">
          <w:rPr>
            <w:rFonts w:ascii="Times New Roman" w:hAnsi="Times New Roman"/>
          </w:rPr>
          <w:t>,</w:t>
        </w:r>
      </w:ins>
      <w:r w:rsidRPr="00433FA3">
        <w:rPr>
          <w:rFonts w:ascii="Times New Roman" w:hAnsi="Times New Roman"/>
        </w:rPr>
        <w:t xml:space="preserve"> </w:t>
      </w:r>
      <w:del w:id="3212" w:author="Matthews, Jolie [2]" w:date="2023-10-12T09:54:00Z">
        <w:r w:rsidRPr="00433FA3" w:rsidDel="00537015">
          <w:rPr>
            <w:rFonts w:ascii="Times New Roman" w:hAnsi="Times New Roman"/>
          </w:rPr>
          <w:delText>and replace it with new coverage,</w:delText>
        </w:r>
      </w:del>
      <w:del w:id="3213" w:author="Matthews, Jolie [2]" w:date="2023-10-12T09:55:00Z">
        <w:r w:rsidRPr="00433FA3" w:rsidDel="00537015">
          <w:rPr>
            <w:rFonts w:ascii="Times New Roman" w:hAnsi="Times New Roman"/>
          </w:rPr>
          <w:delText xml:space="preserve"> </w:delText>
        </w:r>
      </w:del>
      <w:r w:rsidRPr="00433FA3">
        <w:rPr>
          <w:rFonts w:ascii="Times New Roman" w:hAnsi="Times New Roman"/>
        </w:rPr>
        <w:t xml:space="preserve">read the copy of the </w:t>
      </w:r>
      <w:ins w:id="3214" w:author="Matthews, Jolie [2]" w:date="2023-10-12T09:55:00Z">
        <w:r w:rsidR="000874C5">
          <w:rPr>
            <w:rFonts w:ascii="Times New Roman" w:hAnsi="Times New Roman"/>
          </w:rPr>
          <w:t xml:space="preserve">attached </w:t>
        </w:r>
      </w:ins>
      <w:r w:rsidRPr="00433FA3">
        <w:rPr>
          <w:rFonts w:ascii="Times New Roman" w:hAnsi="Times New Roman"/>
        </w:rPr>
        <w:t>application</w:t>
      </w:r>
      <w:del w:id="3215" w:author="Matthews, Jolie [2]" w:date="2023-10-12T09:55:00Z">
        <w:r w:rsidRPr="00433FA3" w:rsidDel="000874C5">
          <w:rPr>
            <w:rFonts w:ascii="Times New Roman" w:hAnsi="Times New Roman"/>
          </w:rPr>
          <w:delText xml:space="preserve"> attached to your new policy</w:delText>
        </w:r>
      </w:del>
      <w:r w:rsidRPr="00433FA3">
        <w:rPr>
          <w:rFonts w:ascii="Times New Roman" w:hAnsi="Times New Roman"/>
        </w:rPr>
        <w:t xml:space="preserve"> and be sure that all questions are answered fully and correctly. </w:t>
      </w:r>
      <w:del w:id="3216" w:author="Matthews, Jolie [2]" w:date="2023-10-12T09:55:00Z">
        <w:r w:rsidRPr="00433FA3" w:rsidDel="000874C5">
          <w:rPr>
            <w:rFonts w:ascii="Times New Roman" w:hAnsi="Times New Roman"/>
          </w:rPr>
          <w:delText>Omissions or misstatements in the application could cause</w:delText>
        </w:r>
      </w:del>
      <w:ins w:id="3217" w:author="Matthews, Jolie [2]" w:date="2023-10-12T09:56:00Z">
        <w:r w:rsidR="0077204A">
          <w:rPr>
            <w:rFonts w:ascii="Times New Roman" w:hAnsi="Times New Roman"/>
          </w:rPr>
          <w:t>If they are not, the company could refuse</w:t>
        </w:r>
        <w:r w:rsidR="008870B1">
          <w:rPr>
            <w:rFonts w:ascii="Times New Roman" w:hAnsi="Times New Roman"/>
          </w:rPr>
          <w:t xml:space="preserve"> to pay</w:t>
        </w:r>
      </w:ins>
      <w:r w:rsidRPr="00433FA3">
        <w:rPr>
          <w:rFonts w:ascii="Times New Roman" w:hAnsi="Times New Roman"/>
        </w:rPr>
        <w:t xml:space="preserve"> an otherwise valid claim</w:t>
      </w:r>
      <w:del w:id="3218" w:author="Matthews, Jolie [2]" w:date="2023-10-12T09:56:00Z">
        <w:r w:rsidRPr="00433FA3" w:rsidDel="008870B1">
          <w:rPr>
            <w:rFonts w:ascii="Times New Roman" w:hAnsi="Times New Roman"/>
          </w:rPr>
          <w:delText xml:space="preserve"> to be denie</w:delText>
        </w:r>
      </w:del>
      <w:del w:id="3219" w:author="Matthews, Jolie [2]" w:date="2023-10-12T09:57:00Z">
        <w:r w:rsidRPr="00433FA3" w:rsidDel="008870B1">
          <w:rPr>
            <w:rFonts w:ascii="Times New Roman" w:hAnsi="Times New Roman"/>
          </w:rPr>
          <w:delText>d</w:delText>
        </w:r>
      </w:del>
      <w:r w:rsidRPr="00433FA3">
        <w:rPr>
          <w:rFonts w:ascii="Times New Roman" w:hAnsi="Times New Roman"/>
        </w:rPr>
        <w:t xml:space="preserve">. Carefully check the application and write to [insert company name and address] within ten days if any information is not correct and complete, or if any past medical history has been left </w:t>
      </w:r>
      <w:del w:id="3220" w:author="Matthews, Jolie [2]" w:date="2023-10-12T09:57:00Z">
        <w:r w:rsidRPr="00433FA3" w:rsidDel="00AF33F4">
          <w:rPr>
            <w:rFonts w:ascii="Times New Roman" w:hAnsi="Times New Roman"/>
          </w:rPr>
          <w:delText>out of</w:delText>
        </w:r>
      </w:del>
      <w:ins w:id="3221" w:author="Matthews, Jolie [2]" w:date="2023-10-12T09:57:00Z">
        <w:r w:rsidR="00AF33F4">
          <w:rPr>
            <w:rFonts w:ascii="Times New Roman" w:hAnsi="Times New Roman"/>
          </w:rPr>
          <w:t>off</w:t>
        </w:r>
      </w:ins>
      <w:r w:rsidRPr="00433FA3">
        <w:rPr>
          <w:rFonts w:ascii="Times New Roman" w:hAnsi="Times New Roman"/>
        </w:rPr>
        <w:t xml:space="preserve"> the application.</w:t>
      </w:r>
    </w:p>
    <w:p w14:paraId="24165F46" w14:textId="77777777" w:rsidR="005F044C" w:rsidRPr="00433FA3" w:rsidRDefault="005F044C">
      <w:pPr>
        <w:jc w:val="both"/>
        <w:rPr>
          <w:rFonts w:ascii="Times New Roman" w:hAnsi="Times New Roman"/>
        </w:rPr>
      </w:pPr>
    </w:p>
    <w:p w14:paraId="0951C7D7" w14:textId="77777777" w:rsidR="005F044C" w:rsidRDefault="005F044C">
      <w:pPr>
        <w:jc w:val="both"/>
        <w:rPr>
          <w:rFonts w:ascii="Times New Roman" w:hAnsi="Times New Roman"/>
        </w:rPr>
      </w:pP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t>[COMPANY NAME]</w:t>
      </w:r>
    </w:p>
    <w:p w14:paraId="6F32FD91" w14:textId="77777777" w:rsidR="00186A91" w:rsidRPr="00433FA3" w:rsidRDefault="00186A91">
      <w:pPr>
        <w:jc w:val="both"/>
        <w:rPr>
          <w:rFonts w:ascii="Times New Roman" w:hAnsi="Times New Roman"/>
        </w:rPr>
      </w:pPr>
    </w:p>
    <w:p w14:paraId="216C3A8E" w14:textId="39F41CA1" w:rsidR="005F044C" w:rsidRDefault="00E427AF">
      <w:pPr>
        <w:jc w:val="both"/>
        <w:rPr>
          <w:rFonts w:ascii="Times New Roman" w:hAnsi="Times New Roman"/>
        </w:rPr>
      </w:pPr>
      <w:ins w:id="3222" w:author="Matthews, Jolie" w:date="2024-09-24T13:25:00Z" w16du:dateUtc="2024-09-24T17:25:00Z">
        <w:r w:rsidRPr="00186A91">
          <w:rPr>
            <w:rFonts w:ascii="Times New Roman" w:hAnsi="Times New Roman"/>
            <w:b/>
            <w:bCs/>
          </w:rPr>
          <w:t>Drafting Note:</w:t>
        </w:r>
        <w:r>
          <w:rPr>
            <w:rFonts w:ascii="Times New Roman" w:hAnsi="Times New Roman"/>
          </w:rPr>
          <w:t xml:space="preserve"> The sentence </w:t>
        </w:r>
        <w:r w:rsidR="00EC729E">
          <w:rPr>
            <w:rFonts w:ascii="Times New Roman" w:hAnsi="Times New Roman"/>
          </w:rPr>
          <w:t>“You have thirty days to decide at no cost if</w:t>
        </w:r>
      </w:ins>
      <w:ins w:id="3223" w:author="Matthews, Jolie" w:date="2024-09-24T13:26:00Z" w16du:dateUtc="2024-09-24T17:26:00Z">
        <w:r w:rsidR="00EC729E">
          <w:rPr>
            <w:rFonts w:ascii="Times New Roman" w:hAnsi="Times New Roman"/>
          </w:rPr>
          <w:t xml:space="preserve"> you want to keep the new poli</w:t>
        </w:r>
        <w:r w:rsidR="00AB0F74">
          <w:rPr>
            <w:rFonts w:ascii="Times New Roman" w:hAnsi="Times New Roman"/>
          </w:rPr>
          <w:t>cy.” should only be required if the state has adopted Section 9A(1</w:t>
        </w:r>
        <w:r w:rsidR="00186A91">
          <w:rPr>
            <w:rFonts w:ascii="Times New Roman" w:hAnsi="Times New Roman"/>
          </w:rPr>
          <w:t>8).</w:t>
        </w:r>
      </w:ins>
    </w:p>
    <w:p w14:paraId="3EF82514" w14:textId="77777777" w:rsidR="00E427AF" w:rsidRPr="00433FA3" w:rsidRDefault="00E427AF">
      <w:pPr>
        <w:jc w:val="both"/>
        <w:rPr>
          <w:rFonts w:ascii="Times New Roman" w:hAnsi="Times New Roman"/>
        </w:rPr>
      </w:pPr>
    </w:p>
    <w:p w14:paraId="500F1CF2" w14:textId="6DD42716" w:rsidR="005F044C" w:rsidRPr="00433FA3" w:rsidRDefault="005F044C">
      <w:pPr>
        <w:jc w:val="both"/>
        <w:rPr>
          <w:rFonts w:ascii="Times New Roman" w:hAnsi="Times New Roman"/>
        </w:rPr>
      </w:pPr>
      <w:r w:rsidRPr="00433FA3">
        <w:rPr>
          <w:rFonts w:ascii="Times New Roman" w:hAnsi="Times New Roman"/>
          <w:b/>
        </w:rPr>
        <w:t xml:space="preserve">Section </w:t>
      </w:r>
      <w:del w:id="3224" w:author="Matthews, Jolie H." w:date="2022-02-17T16:16:00Z">
        <w:r w:rsidRPr="00433FA3" w:rsidDel="003049EC">
          <w:rPr>
            <w:rFonts w:ascii="Times New Roman" w:hAnsi="Times New Roman"/>
            <w:b/>
          </w:rPr>
          <w:delText>10</w:delText>
        </w:r>
      </w:del>
      <w:ins w:id="3225" w:author="Matthews, Jolie H." w:date="2022-02-17T16:16:00Z">
        <w:r w:rsidR="003049EC">
          <w:rPr>
            <w:rFonts w:ascii="Times New Roman" w:hAnsi="Times New Roman"/>
            <w:b/>
          </w:rPr>
          <w:t>11</w:t>
        </w:r>
      </w:ins>
      <w:r w:rsidRPr="00433FA3">
        <w:rPr>
          <w:rFonts w:ascii="Times New Roman" w:hAnsi="Times New Roman"/>
          <w:b/>
        </w:rPr>
        <w:t>.</w:t>
      </w:r>
      <w:r w:rsidRPr="00433FA3">
        <w:rPr>
          <w:rFonts w:ascii="Times New Roman" w:hAnsi="Times New Roman"/>
          <w:b/>
        </w:rPr>
        <w:tab/>
        <w:t>Separability</w:t>
      </w:r>
    </w:p>
    <w:p w14:paraId="6ED65511" w14:textId="77777777" w:rsidR="005F044C" w:rsidRPr="00433FA3" w:rsidRDefault="005F044C">
      <w:pPr>
        <w:jc w:val="both"/>
        <w:rPr>
          <w:rFonts w:ascii="Times New Roman" w:hAnsi="Times New Roman"/>
        </w:rPr>
      </w:pPr>
    </w:p>
    <w:p w14:paraId="2F8A4F42" w14:textId="77777777" w:rsidR="005F044C" w:rsidRPr="00433FA3" w:rsidRDefault="005F044C">
      <w:pPr>
        <w:jc w:val="both"/>
        <w:rPr>
          <w:rFonts w:ascii="Times New Roman" w:hAnsi="Times New Roman"/>
        </w:rPr>
      </w:pPr>
      <w:r w:rsidRPr="00433FA3">
        <w:rPr>
          <w:rFonts w:ascii="Times New Roman" w:hAnsi="Times New Roman"/>
        </w:rPr>
        <w:t>If any provision of this regulation or the application thereof to any person or circumstance is for any reason held to be invalid, the remainder of the regulation and the application of the provision to other persons or circumstances shall not be affected thereby.</w:t>
      </w:r>
    </w:p>
    <w:p w14:paraId="680F67F9" w14:textId="77777777" w:rsidR="005B4C88" w:rsidRPr="005B4C88" w:rsidRDefault="005B4C88" w:rsidP="005B4C88">
      <w:pPr>
        <w:jc w:val="center"/>
        <w:rPr>
          <w:rFonts w:ascii="Century Schoolbook" w:hAnsi="Century Schoolbook"/>
        </w:rPr>
      </w:pPr>
    </w:p>
    <w:p w14:paraId="3214A2DC" w14:textId="11D508A8" w:rsidR="007330FC" w:rsidRPr="007330FC" w:rsidRDefault="007330FC" w:rsidP="007330FC">
      <w:pPr>
        <w:jc w:val="both"/>
        <w:rPr>
          <w:rFonts w:ascii="Times New Roman" w:hAnsi="Times New Roman"/>
          <w:sz w:val="16"/>
          <w:szCs w:val="16"/>
        </w:rPr>
      </w:pPr>
      <w:r w:rsidRPr="007330FC">
        <w:rPr>
          <w:rFonts w:ascii="Times New Roman" w:hAnsi="Times New Roman"/>
          <w:sz w:val="16"/>
          <w:szCs w:val="16"/>
        </w:rPr>
        <w:t>W:\Drafts\04 – Model Laws, Regulations &amp; Guidelines\# 171 – Model Regulation to Implement the Accident and Sickness Insurance Minimum Standards Model Act\MO171</w:t>
      </w:r>
      <w:r w:rsidR="006A64B5">
        <w:rPr>
          <w:rFonts w:ascii="Times New Roman" w:hAnsi="Times New Roman"/>
          <w:sz w:val="16"/>
          <w:szCs w:val="16"/>
        </w:rPr>
        <w:t>v</w:t>
      </w:r>
      <w:r w:rsidR="008D5E32">
        <w:rPr>
          <w:rFonts w:ascii="Times New Roman" w:hAnsi="Times New Roman"/>
          <w:sz w:val="16"/>
          <w:szCs w:val="16"/>
        </w:rPr>
        <w:t>1</w:t>
      </w:r>
      <w:r w:rsidR="005533EE">
        <w:rPr>
          <w:rFonts w:ascii="Times New Roman" w:hAnsi="Times New Roman"/>
          <w:sz w:val="16"/>
          <w:szCs w:val="16"/>
        </w:rPr>
        <w:t>1</w:t>
      </w:r>
      <w:r w:rsidRPr="007330FC">
        <w:rPr>
          <w:rFonts w:ascii="Times New Roman" w:hAnsi="Times New Roman"/>
          <w:sz w:val="16"/>
          <w:szCs w:val="16"/>
        </w:rPr>
        <w:t>.docx</w:t>
      </w:r>
    </w:p>
    <w:sectPr w:rsidR="007330FC" w:rsidRPr="007330FC" w:rsidSect="00065B31">
      <w:headerReference w:type="even" r:id="rId8"/>
      <w:headerReference w:type="default" r:id="rId9"/>
      <w:footerReference w:type="default" r:id="rId10"/>
      <w:footerReference w:type="first" r:id="rId11"/>
      <w:footnotePr>
        <w:numRestart w:val="eachSect"/>
      </w:footnotePr>
      <w:pgSz w:w="12240" w:h="15840" w:code="1"/>
      <w:pgMar w:top="1080" w:right="1080" w:bottom="108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1415A" w14:textId="77777777" w:rsidR="00C736F6" w:rsidRDefault="00C736F6">
      <w:r>
        <w:separator/>
      </w:r>
    </w:p>
  </w:endnote>
  <w:endnote w:type="continuationSeparator" w:id="0">
    <w:p w14:paraId="0BEE8254" w14:textId="77777777" w:rsidR="00C736F6" w:rsidRDefault="00C73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52C1E" w14:textId="77777777" w:rsidR="00890C82" w:rsidRDefault="00890C82" w:rsidP="00662A7F">
    <w:pPr>
      <w:pStyle w:val="Footer"/>
      <w:tabs>
        <w:tab w:val="clear" w:pos="4320"/>
        <w:tab w:val="clear" w:pos="8640"/>
        <w:tab w:val="center" w:pos="5040"/>
      </w:tabs>
    </w:pPr>
  </w:p>
  <w:p w14:paraId="5717EFF0" w14:textId="52265A56" w:rsidR="0034480C" w:rsidRPr="00002281" w:rsidRDefault="0034480C" w:rsidP="00662A7F">
    <w:pPr>
      <w:pStyle w:val="Footer"/>
      <w:tabs>
        <w:tab w:val="clear" w:pos="4320"/>
        <w:tab w:val="clear" w:pos="8640"/>
        <w:tab w:val="center" w:pos="5040"/>
      </w:tabs>
    </w:pPr>
    <w:r w:rsidRPr="00002281">
      <w:t>© 20</w:t>
    </w:r>
    <w:r w:rsidR="00890C82">
      <w:t>2</w:t>
    </w:r>
    <w:r w:rsidR="00EF70C2">
      <w:t>4</w:t>
    </w:r>
    <w:r w:rsidRPr="00002281">
      <w:t xml:space="preserve"> National Association of Insurance Commissioners</w:t>
    </w:r>
    <w:r w:rsidR="00890C82">
      <w:ptab w:relativeTo="margin" w:alignment="center" w:leader="none"/>
    </w:r>
    <w:r w:rsidRPr="00002281">
      <w:tab/>
    </w:r>
    <w:r w:rsidRPr="00002281">
      <w:fldChar w:fldCharType="begin"/>
    </w:r>
    <w:r w:rsidRPr="00002281">
      <w:instrText xml:space="preserve"> PAGE   \* MERGEFORMAT </w:instrText>
    </w:r>
    <w:r w:rsidRPr="00002281">
      <w:fldChar w:fldCharType="separate"/>
    </w:r>
    <w:r>
      <w:rPr>
        <w:noProof/>
      </w:rPr>
      <w:t>34</w:t>
    </w:r>
    <w:r w:rsidRPr="00002281">
      <w:rPr>
        <w:noProof/>
      </w:rPr>
      <w:fldChar w:fldCharType="end"/>
    </w:r>
  </w:p>
  <w:p w14:paraId="4C5CBAB1" w14:textId="77777777" w:rsidR="0034480C" w:rsidRDefault="00344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D5E6E" w14:textId="77777777" w:rsidR="0034480C" w:rsidRDefault="003448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4DCAE00" w14:textId="77777777" w:rsidR="0034480C" w:rsidRDefault="0034480C">
    <w:pPr>
      <w:pStyle w:val="Footer"/>
      <w:tabs>
        <w:tab w:val="clear" w:pos="4320"/>
        <w:tab w:val="center" w:pos="4860"/>
      </w:tabs>
      <w:rPr>
        <w:rFonts w:ascii="Times New Roman" w:hAnsi="Times New Roman"/>
        <w:sz w:val="16"/>
      </w:rPr>
    </w:pPr>
    <w:r>
      <w:rPr>
        <w:rFonts w:ascii="Times New Roman" w:hAnsi="Times New Roman"/>
        <w:sz w:val="16"/>
      </w:rPr>
      <w:sym w:font="Symbol" w:char="F0E3"/>
    </w:r>
    <w:r>
      <w:rPr>
        <w:rFonts w:ascii="Times New Roman" w:hAnsi="Times New Roman"/>
        <w:sz w:val="16"/>
      </w:rPr>
      <w:t xml:space="preserve"> 1998 National Association of Insurance Commissioners</w:t>
    </w:r>
    <w:r>
      <w:rPr>
        <w:rFonts w:ascii="Times New Roman" w:hAnsi="Times New Roman"/>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F4941" w14:textId="77777777" w:rsidR="00C736F6" w:rsidRDefault="00C736F6">
      <w:r>
        <w:separator/>
      </w:r>
    </w:p>
  </w:footnote>
  <w:footnote w:type="continuationSeparator" w:id="0">
    <w:p w14:paraId="58B9A53E" w14:textId="77777777" w:rsidR="00C736F6" w:rsidRDefault="00C73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57448" w14:textId="0C20D914" w:rsidR="0034480C" w:rsidRPr="005F044C" w:rsidRDefault="0034480C" w:rsidP="005F044C">
    <w:pPr>
      <w:pStyle w:val="Header"/>
      <w:jc w:val="center"/>
      <w:rPr>
        <w:rFonts w:ascii="Century Schoolbook" w:hAnsi="Century Schoolbook"/>
        <w:sz w:val="16"/>
        <w:szCs w:val="16"/>
      </w:rPr>
    </w:pPr>
    <w:r w:rsidRPr="005F044C">
      <w:rPr>
        <w:rFonts w:ascii="Century Schoolbook" w:hAnsi="Century Schoolbook"/>
        <w:sz w:val="16"/>
        <w:szCs w:val="16"/>
      </w:rPr>
      <w:t>Accident and Sickness Minimum Standards Regulation</w:t>
    </w:r>
  </w:p>
  <w:p w14:paraId="690AC200" w14:textId="77777777" w:rsidR="0034480C" w:rsidRPr="005F044C" w:rsidRDefault="0034480C" w:rsidP="005F044C">
    <w:pPr>
      <w:pStyle w:val="Header"/>
      <w:jc w:val="center"/>
      <w:rPr>
        <w:rFonts w:ascii="Century Schoolbook" w:hAnsi="Century Schoolboo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44221" w14:textId="77777777" w:rsidR="00B70480" w:rsidRPr="00B70480" w:rsidRDefault="00B70480" w:rsidP="00B70480">
    <w:pPr>
      <w:pStyle w:val="Header"/>
      <w:jc w:val="center"/>
      <w:rPr>
        <w:rFonts w:ascii="Times New Roman" w:hAnsi="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1E9A"/>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20A6257"/>
    <w:multiLevelType w:val="singleLevel"/>
    <w:tmpl w:val="BCCEDC0E"/>
    <w:lvl w:ilvl="0">
      <w:start w:val="1"/>
      <w:numFmt w:val="decimal"/>
      <w:lvlText w:val="(%1)"/>
      <w:lvlJc w:val="left"/>
      <w:pPr>
        <w:tabs>
          <w:tab w:val="num" w:pos="1800"/>
        </w:tabs>
        <w:ind w:left="1800" w:hanging="360"/>
      </w:pPr>
      <w:rPr>
        <w:rFonts w:hint="default"/>
      </w:rPr>
    </w:lvl>
  </w:abstractNum>
  <w:abstractNum w:abstractNumId="2" w15:restartNumberingAfterBreak="0">
    <w:nsid w:val="04A85C5D"/>
    <w:multiLevelType w:val="singleLevel"/>
    <w:tmpl w:val="5880AFC8"/>
    <w:lvl w:ilvl="0">
      <w:start w:val="1"/>
      <w:numFmt w:val="decimal"/>
      <w:lvlText w:val="(%1)"/>
      <w:lvlJc w:val="left"/>
      <w:pPr>
        <w:tabs>
          <w:tab w:val="num" w:pos="1800"/>
        </w:tabs>
        <w:ind w:left="1800" w:hanging="360"/>
      </w:pPr>
      <w:rPr>
        <w:rFonts w:hint="default"/>
      </w:rPr>
    </w:lvl>
  </w:abstractNum>
  <w:abstractNum w:abstractNumId="3" w15:restartNumberingAfterBreak="0">
    <w:nsid w:val="090827D1"/>
    <w:multiLevelType w:val="singleLevel"/>
    <w:tmpl w:val="7EBEC3CA"/>
    <w:lvl w:ilvl="0">
      <w:start w:val="7"/>
      <w:numFmt w:val="lowerLetter"/>
      <w:lvlText w:val="(%1)"/>
      <w:lvlJc w:val="left"/>
      <w:pPr>
        <w:tabs>
          <w:tab w:val="num" w:pos="2880"/>
        </w:tabs>
        <w:ind w:left="2880" w:hanging="720"/>
      </w:pPr>
      <w:rPr>
        <w:rFonts w:hint="default"/>
      </w:rPr>
    </w:lvl>
  </w:abstractNum>
  <w:abstractNum w:abstractNumId="4" w15:restartNumberingAfterBreak="0">
    <w:nsid w:val="0F6F40DF"/>
    <w:multiLevelType w:val="singleLevel"/>
    <w:tmpl w:val="D27C5A54"/>
    <w:lvl w:ilvl="0">
      <w:start w:val="1"/>
      <w:numFmt w:val="lowerLetter"/>
      <w:lvlText w:val="(%1)"/>
      <w:lvlJc w:val="left"/>
      <w:pPr>
        <w:tabs>
          <w:tab w:val="num" w:pos="2520"/>
        </w:tabs>
        <w:ind w:left="2520" w:hanging="360"/>
      </w:pPr>
      <w:rPr>
        <w:rFonts w:hint="default"/>
      </w:rPr>
    </w:lvl>
  </w:abstractNum>
  <w:abstractNum w:abstractNumId="5" w15:restartNumberingAfterBreak="0">
    <w:nsid w:val="0F6F50AB"/>
    <w:multiLevelType w:val="singleLevel"/>
    <w:tmpl w:val="DE920E70"/>
    <w:lvl w:ilvl="0">
      <w:start w:val="5"/>
      <w:numFmt w:val="lowerLetter"/>
      <w:lvlText w:val="(%1)"/>
      <w:lvlJc w:val="left"/>
      <w:pPr>
        <w:tabs>
          <w:tab w:val="num" w:pos="2880"/>
        </w:tabs>
        <w:ind w:left="2880" w:hanging="720"/>
      </w:pPr>
      <w:rPr>
        <w:rFonts w:hint="default"/>
      </w:rPr>
    </w:lvl>
  </w:abstractNum>
  <w:abstractNum w:abstractNumId="6" w15:restartNumberingAfterBreak="0">
    <w:nsid w:val="1BA121BE"/>
    <w:multiLevelType w:val="multilevel"/>
    <w:tmpl w:val="770A53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D8F1C01"/>
    <w:multiLevelType w:val="singleLevel"/>
    <w:tmpl w:val="F900340A"/>
    <w:lvl w:ilvl="0">
      <w:start w:val="1"/>
      <w:numFmt w:val="upperLetter"/>
      <w:lvlText w:val="%1."/>
      <w:lvlJc w:val="left"/>
      <w:pPr>
        <w:tabs>
          <w:tab w:val="num" w:pos="1440"/>
        </w:tabs>
        <w:ind w:left="1440" w:hanging="720"/>
      </w:pPr>
      <w:rPr>
        <w:rFonts w:hint="default"/>
      </w:rPr>
    </w:lvl>
  </w:abstractNum>
  <w:abstractNum w:abstractNumId="8" w15:restartNumberingAfterBreak="0">
    <w:nsid w:val="1E820C4F"/>
    <w:multiLevelType w:val="singleLevel"/>
    <w:tmpl w:val="D4262D66"/>
    <w:lvl w:ilvl="0">
      <w:start w:val="14"/>
      <w:numFmt w:val="upperLetter"/>
      <w:lvlText w:val="%1."/>
      <w:lvlJc w:val="left"/>
      <w:pPr>
        <w:tabs>
          <w:tab w:val="num" w:pos="1440"/>
        </w:tabs>
        <w:ind w:left="1440" w:hanging="720"/>
      </w:pPr>
      <w:rPr>
        <w:rFonts w:hint="default"/>
      </w:rPr>
    </w:lvl>
  </w:abstractNum>
  <w:abstractNum w:abstractNumId="9" w15:restartNumberingAfterBreak="0">
    <w:nsid w:val="1F5E0DF2"/>
    <w:multiLevelType w:val="singleLevel"/>
    <w:tmpl w:val="563A8278"/>
    <w:lvl w:ilvl="0">
      <w:start w:val="1"/>
      <w:numFmt w:val="lowerLetter"/>
      <w:lvlText w:val="(%1)"/>
      <w:lvlJc w:val="left"/>
      <w:pPr>
        <w:tabs>
          <w:tab w:val="num" w:pos="2520"/>
        </w:tabs>
        <w:ind w:left="2520" w:hanging="360"/>
      </w:pPr>
      <w:rPr>
        <w:rFonts w:hint="default"/>
      </w:rPr>
    </w:lvl>
  </w:abstractNum>
  <w:abstractNum w:abstractNumId="10" w15:restartNumberingAfterBreak="0">
    <w:nsid w:val="1F890078"/>
    <w:multiLevelType w:val="singleLevel"/>
    <w:tmpl w:val="5E600386"/>
    <w:lvl w:ilvl="0">
      <w:start w:val="4"/>
      <w:numFmt w:val="upperLetter"/>
      <w:lvlText w:val="%1."/>
      <w:lvlJc w:val="left"/>
      <w:pPr>
        <w:tabs>
          <w:tab w:val="num" w:pos="1440"/>
        </w:tabs>
        <w:ind w:left="1440" w:hanging="720"/>
      </w:pPr>
      <w:rPr>
        <w:rFonts w:hint="default"/>
      </w:rPr>
    </w:lvl>
  </w:abstractNum>
  <w:abstractNum w:abstractNumId="11" w15:restartNumberingAfterBreak="0">
    <w:nsid w:val="211A1091"/>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30122B0"/>
    <w:multiLevelType w:val="singleLevel"/>
    <w:tmpl w:val="BFE68584"/>
    <w:lvl w:ilvl="0">
      <w:start w:val="22"/>
      <w:numFmt w:val="decimal"/>
      <w:lvlText w:val="(%1)"/>
      <w:lvlJc w:val="left"/>
      <w:pPr>
        <w:tabs>
          <w:tab w:val="num" w:pos="2160"/>
        </w:tabs>
        <w:ind w:left="2160" w:hanging="720"/>
      </w:pPr>
      <w:rPr>
        <w:rFonts w:hint="default"/>
      </w:rPr>
    </w:lvl>
  </w:abstractNum>
  <w:abstractNum w:abstractNumId="13" w15:restartNumberingAfterBreak="0">
    <w:nsid w:val="26B64CF2"/>
    <w:multiLevelType w:val="singleLevel"/>
    <w:tmpl w:val="59C66568"/>
    <w:lvl w:ilvl="0">
      <w:start w:val="4"/>
      <w:numFmt w:val="decimal"/>
      <w:lvlText w:val="(%1)"/>
      <w:lvlJc w:val="left"/>
      <w:pPr>
        <w:tabs>
          <w:tab w:val="num" w:pos="2160"/>
        </w:tabs>
        <w:ind w:left="2160" w:hanging="720"/>
      </w:pPr>
      <w:rPr>
        <w:rFonts w:hint="default"/>
      </w:rPr>
    </w:lvl>
  </w:abstractNum>
  <w:abstractNum w:abstractNumId="14" w15:restartNumberingAfterBreak="0">
    <w:nsid w:val="2CF57892"/>
    <w:multiLevelType w:val="singleLevel"/>
    <w:tmpl w:val="9AF06FB4"/>
    <w:lvl w:ilvl="0">
      <w:start w:val="22"/>
      <w:numFmt w:val="decimal"/>
      <w:lvlText w:val="(%1)"/>
      <w:lvlJc w:val="left"/>
      <w:pPr>
        <w:tabs>
          <w:tab w:val="num" w:pos="2160"/>
        </w:tabs>
        <w:ind w:left="2160" w:hanging="720"/>
      </w:pPr>
      <w:rPr>
        <w:rFonts w:hint="default"/>
      </w:rPr>
    </w:lvl>
  </w:abstractNum>
  <w:abstractNum w:abstractNumId="15" w15:restartNumberingAfterBreak="0">
    <w:nsid w:val="2F1D284E"/>
    <w:multiLevelType w:val="singleLevel"/>
    <w:tmpl w:val="05E22318"/>
    <w:lvl w:ilvl="0">
      <w:start w:val="1"/>
      <w:numFmt w:val="lowerLetter"/>
      <w:lvlText w:val="(%1)"/>
      <w:lvlJc w:val="left"/>
      <w:pPr>
        <w:tabs>
          <w:tab w:val="num" w:pos="2520"/>
        </w:tabs>
        <w:ind w:left="2520" w:hanging="360"/>
      </w:pPr>
      <w:rPr>
        <w:rFonts w:hint="default"/>
      </w:rPr>
    </w:lvl>
  </w:abstractNum>
  <w:abstractNum w:abstractNumId="16" w15:restartNumberingAfterBreak="0">
    <w:nsid w:val="377D799D"/>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3AEB0F18"/>
    <w:multiLevelType w:val="hybridMultilevel"/>
    <w:tmpl w:val="905A4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25383C"/>
    <w:multiLevelType w:val="singleLevel"/>
    <w:tmpl w:val="3DBEEDC6"/>
    <w:lvl w:ilvl="0">
      <w:start w:val="1"/>
      <w:numFmt w:val="decimal"/>
      <w:lvlText w:val="(%1)"/>
      <w:lvlJc w:val="left"/>
      <w:pPr>
        <w:tabs>
          <w:tab w:val="num" w:pos="2160"/>
        </w:tabs>
        <w:ind w:left="2160" w:hanging="720"/>
      </w:pPr>
      <w:rPr>
        <w:rFonts w:hint="default"/>
      </w:rPr>
    </w:lvl>
  </w:abstractNum>
  <w:abstractNum w:abstractNumId="19" w15:restartNumberingAfterBreak="0">
    <w:nsid w:val="3F2769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200C56"/>
    <w:multiLevelType w:val="singleLevel"/>
    <w:tmpl w:val="01045832"/>
    <w:lvl w:ilvl="0">
      <w:start w:val="22"/>
      <w:numFmt w:val="decimal"/>
      <w:lvlText w:val="%1."/>
      <w:lvlJc w:val="left"/>
      <w:pPr>
        <w:tabs>
          <w:tab w:val="num" w:pos="2160"/>
        </w:tabs>
        <w:ind w:left="2160" w:hanging="720"/>
      </w:pPr>
      <w:rPr>
        <w:rFonts w:hint="default"/>
      </w:rPr>
    </w:lvl>
  </w:abstractNum>
  <w:abstractNum w:abstractNumId="21" w15:restartNumberingAfterBreak="0">
    <w:nsid w:val="430427DF"/>
    <w:multiLevelType w:val="singleLevel"/>
    <w:tmpl w:val="C3D20AA8"/>
    <w:lvl w:ilvl="0">
      <w:start w:val="1"/>
      <w:numFmt w:val="decimal"/>
      <w:lvlText w:val="(%1)"/>
      <w:lvlJc w:val="left"/>
      <w:pPr>
        <w:tabs>
          <w:tab w:val="num" w:pos="2160"/>
        </w:tabs>
        <w:ind w:left="2160" w:hanging="720"/>
      </w:pPr>
      <w:rPr>
        <w:rFonts w:hint="default"/>
      </w:rPr>
    </w:lvl>
  </w:abstractNum>
  <w:abstractNum w:abstractNumId="22" w15:restartNumberingAfterBreak="0">
    <w:nsid w:val="45156F22"/>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48232549"/>
    <w:multiLevelType w:val="singleLevel"/>
    <w:tmpl w:val="1EF29C62"/>
    <w:lvl w:ilvl="0">
      <w:start w:val="6"/>
      <w:numFmt w:val="upperLetter"/>
      <w:lvlText w:val="%1."/>
      <w:lvlJc w:val="left"/>
      <w:pPr>
        <w:tabs>
          <w:tab w:val="num" w:pos="1440"/>
        </w:tabs>
        <w:ind w:left="1440" w:hanging="720"/>
      </w:pPr>
      <w:rPr>
        <w:rFonts w:hint="default"/>
      </w:rPr>
    </w:lvl>
  </w:abstractNum>
  <w:abstractNum w:abstractNumId="24" w15:restartNumberingAfterBreak="0">
    <w:nsid w:val="488021DB"/>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4AB82EA4"/>
    <w:multiLevelType w:val="singleLevel"/>
    <w:tmpl w:val="1A2C785A"/>
    <w:lvl w:ilvl="0">
      <w:start w:val="22"/>
      <w:numFmt w:val="decimal"/>
      <w:lvlText w:val="(%1)"/>
      <w:lvlJc w:val="left"/>
      <w:pPr>
        <w:tabs>
          <w:tab w:val="num" w:pos="2160"/>
        </w:tabs>
        <w:ind w:left="2160" w:hanging="720"/>
      </w:pPr>
      <w:rPr>
        <w:rFonts w:hint="default"/>
      </w:rPr>
    </w:lvl>
  </w:abstractNum>
  <w:abstractNum w:abstractNumId="26" w15:restartNumberingAfterBreak="0">
    <w:nsid w:val="4BB5154A"/>
    <w:multiLevelType w:val="singleLevel"/>
    <w:tmpl w:val="D39802C4"/>
    <w:lvl w:ilvl="0">
      <w:start w:val="3"/>
      <w:numFmt w:val="upperLetter"/>
      <w:lvlText w:val="%1."/>
      <w:lvlJc w:val="left"/>
      <w:pPr>
        <w:tabs>
          <w:tab w:val="num" w:pos="1440"/>
        </w:tabs>
        <w:ind w:left="1440" w:hanging="720"/>
      </w:pPr>
      <w:rPr>
        <w:rFonts w:hint="default"/>
        <w:b w:val="0"/>
      </w:rPr>
    </w:lvl>
  </w:abstractNum>
  <w:abstractNum w:abstractNumId="27" w15:restartNumberingAfterBreak="0">
    <w:nsid w:val="4E155401"/>
    <w:multiLevelType w:val="singleLevel"/>
    <w:tmpl w:val="CE401BD8"/>
    <w:lvl w:ilvl="0">
      <w:start w:val="4"/>
      <w:numFmt w:val="upperLetter"/>
      <w:lvlText w:val="%1."/>
      <w:lvlJc w:val="left"/>
      <w:pPr>
        <w:tabs>
          <w:tab w:val="num" w:pos="1440"/>
        </w:tabs>
        <w:ind w:left="1440" w:hanging="720"/>
      </w:pPr>
      <w:rPr>
        <w:rFonts w:hint="default"/>
      </w:rPr>
    </w:lvl>
  </w:abstractNum>
  <w:abstractNum w:abstractNumId="28" w15:restartNumberingAfterBreak="0">
    <w:nsid w:val="4F275106"/>
    <w:multiLevelType w:val="singleLevel"/>
    <w:tmpl w:val="3488C276"/>
    <w:lvl w:ilvl="0">
      <w:start w:val="22"/>
      <w:numFmt w:val="decimal"/>
      <w:lvlText w:val="(%1)"/>
      <w:lvlJc w:val="left"/>
      <w:pPr>
        <w:tabs>
          <w:tab w:val="num" w:pos="2160"/>
        </w:tabs>
        <w:ind w:left="2160" w:hanging="720"/>
      </w:pPr>
      <w:rPr>
        <w:rFonts w:hint="default"/>
      </w:rPr>
    </w:lvl>
  </w:abstractNum>
  <w:abstractNum w:abstractNumId="29" w15:restartNumberingAfterBreak="0">
    <w:nsid w:val="50A3532E"/>
    <w:multiLevelType w:val="singleLevel"/>
    <w:tmpl w:val="9056B732"/>
    <w:lvl w:ilvl="0">
      <w:start w:val="4"/>
      <w:numFmt w:val="upperLetter"/>
      <w:lvlText w:val="%1."/>
      <w:lvlJc w:val="left"/>
      <w:pPr>
        <w:tabs>
          <w:tab w:val="num" w:pos="1440"/>
        </w:tabs>
        <w:ind w:left="1440" w:hanging="720"/>
      </w:pPr>
      <w:rPr>
        <w:rFonts w:hint="default"/>
      </w:rPr>
    </w:lvl>
  </w:abstractNum>
  <w:abstractNum w:abstractNumId="30" w15:restartNumberingAfterBreak="0">
    <w:nsid w:val="51613E0C"/>
    <w:multiLevelType w:val="singleLevel"/>
    <w:tmpl w:val="3D6CB9B4"/>
    <w:lvl w:ilvl="0">
      <w:start w:val="22"/>
      <w:numFmt w:val="decimal"/>
      <w:lvlText w:val="(%1)"/>
      <w:lvlJc w:val="left"/>
      <w:pPr>
        <w:tabs>
          <w:tab w:val="num" w:pos="2160"/>
        </w:tabs>
        <w:ind w:left="2160" w:hanging="720"/>
      </w:pPr>
      <w:rPr>
        <w:rFonts w:hint="default"/>
      </w:rPr>
    </w:lvl>
  </w:abstractNum>
  <w:abstractNum w:abstractNumId="31" w15:restartNumberingAfterBreak="0">
    <w:nsid w:val="52D874E9"/>
    <w:multiLevelType w:val="singleLevel"/>
    <w:tmpl w:val="ECC257B6"/>
    <w:lvl w:ilvl="0">
      <w:start w:val="1"/>
      <w:numFmt w:val="bullet"/>
      <w:lvlText w:val=""/>
      <w:lvlJc w:val="left"/>
      <w:pPr>
        <w:tabs>
          <w:tab w:val="num" w:pos="1080"/>
        </w:tabs>
        <w:ind w:left="1080" w:hanging="360"/>
      </w:pPr>
      <w:rPr>
        <w:rFonts w:ascii="Symbol" w:hAnsi="Symbol" w:hint="default"/>
      </w:rPr>
    </w:lvl>
  </w:abstractNum>
  <w:abstractNum w:abstractNumId="32" w15:restartNumberingAfterBreak="0">
    <w:nsid w:val="52E97C63"/>
    <w:multiLevelType w:val="singleLevel"/>
    <w:tmpl w:val="48E6FA30"/>
    <w:lvl w:ilvl="0">
      <w:start w:val="2"/>
      <w:numFmt w:val="decimal"/>
      <w:lvlText w:val="(%1)"/>
      <w:lvlJc w:val="left"/>
      <w:pPr>
        <w:tabs>
          <w:tab w:val="num" w:pos="2160"/>
        </w:tabs>
        <w:ind w:left="2160" w:hanging="720"/>
      </w:pPr>
      <w:rPr>
        <w:rFonts w:hint="default"/>
      </w:rPr>
    </w:lvl>
  </w:abstractNum>
  <w:abstractNum w:abstractNumId="33" w15:restartNumberingAfterBreak="0">
    <w:nsid w:val="531D452B"/>
    <w:multiLevelType w:val="singleLevel"/>
    <w:tmpl w:val="66A68B46"/>
    <w:lvl w:ilvl="0">
      <w:start w:val="3"/>
      <w:numFmt w:val="upperLetter"/>
      <w:lvlText w:val="%1."/>
      <w:lvlJc w:val="left"/>
      <w:pPr>
        <w:tabs>
          <w:tab w:val="num" w:pos="1440"/>
        </w:tabs>
        <w:ind w:left="1440" w:hanging="720"/>
      </w:pPr>
      <w:rPr>
        <w:rFonts w:hint="default"/>
      </w:rPr>
    </w:lvl>
  </w:abstractNum>
  <w:abstractNum w:abstractNumId="34" w15:restartNumberingAfterBreak="0">
    <w:nsid w:val="54661466"/>
    <w:multiLevelType w:val="singleLevel"/>
    <w:tmpl w:val="90C68662"/>
    <w:lvl w:ilvl="0">
      <w:start w:val="1"/>
      <w:numFmt w:val="decimal"/>
      <w:lvlText w:val="(%1)"/>
      <w:lvlJc w:val="left"/>
      <w:pPr>
        <w:tabs>
          <w:tab w:val="num" w:pos="2160"/>
        </w:tabs>
        <w:ind w:left="2160" w:hanging="720"/>
      </w:pPr>
      <w:rPr>
        <w:rFonts w:hint="default"/>
      </w:rPr>
    </w:lvl>
  </w:abstractNum>
  <w:abstractNum w:abstractNumId="35" w15:restartNumberingAfterBreak="0">
    <w:nsid w:val="57A4687F"/>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5B3D03EE"/>
    <w:multiLevelType w:val="singleLevel"/>
    <w:tmpl w:val="006ECA3A"/>
    <w:lvl w:ilvl="0">
      <w:start w:val="7"/>
      <w:numFmt w:val="decimal"/>
      <w:lvlText w:val="(%1)"/>
      <w:lvlJc w:val="left"/>
      <w:pPr>
        <w:tabs>
          <w:tab w:val="num" w:pos="2070"/>
        </w:tabs>
        <w:ind w:left="2070" w:hanging="630"/>
      </w:pPr>
      <w:rPr>
        <w:rFonts w:hint="default"/>
      </w:rPr>
    </w:lvl>
  </w:abstractNum>
  <w:abstractNum w:abstractNumId="37" w15:restartNumberingAfterBreak="0">
    <w:nsid w:val="5F4B13C6"/>
    <w:multiLevelType w:val="singleLevel"/>
    <w:tmpl w:val="94BECAFA"/>
    <w:lvl w:ilvl="0">
      <w:start w:val="22"/>
      <w:numFmt w:val="decimal"/>
      <w:lvlText w:val="(%1)"/>
      <w:lvlJc w:val="left"/>
      <w:pPr>
        <w:tabs>
          <w:tab w:val="num" w:pos="2160"/>
        </w:tabs>
        <w:ind w:left="2160" w:hanging="720"/>
      </w:pPr>
      <w:rPr>
        <w:rFonts w:hint="default"/>
      </w:rPr>
    </w:lvl>
  </w:abstractNum>
  <w:abstractNum w:abstractNumId="38" w15:restartNumberingAfterBreak="0">
    <w:nsid w:val="61680D83"/>
    <w:multiLevelType w:val="singleLevel"/>
    <w:tmpl w:val="006ECA3A"/>
    <w:lvl w:ilvl="0">
      <w:start w:val="7"/>
      <w:numFmt w:val="decimal"/>
      <w:lvlText w:val="(%1)"/>
      <w:lvlJc w:val="left"/>
      <w:pPr>
        <w:tabs>
          <w:tab w:val="num" w:pos="2070"/>
        </w:tabs>
        <w:ind w:left="2070" w:hanging="630"/>
      </w:pPr>
      <w:rPr>
        <w:rFonts w:hint="default"/>
      </w:rPr>
    </w:lvl>
  </w:abstractNum>
  <w:abstractNum w:abstractNumId="39" w15:restartNumberingAfterBreak="0">
    <w:nsid w:val="61B34B35"/>
    <w:multiLevelType w:val="singleLevel"/>
    <w:tmpl w:val="D654E9F6"/>
    <w:lvl w:ilvl="0">
      <w:start w:val="1"/>
      <w:numFmt w:val="decimal"/>
      <w:lvlText w:val="(%1)"/>
      <w:lvlJc w:val="left"/>
      <w:pPr>
        <w:tabs>
          <w:tab w:val="num" w:pos="2160"/>
        </w:tabs>
        <w:ind w:left="2160" w:hanging="720"/>
      </w:pPr>
      <w:rPr>
        <w:rFonts w:hint="default"/>
      </w:rPr>
    </w:lvl>
  </w:abstractNum>
  <w:abstractNum w:abstractNumId="40" w15:restartNumberingAfterBreak="0">
    <w:nsid w:val="649042C6"/>
    <w:multiLevelType w:val="multilevel"/>
    <w:tmpl w:val="96E077B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1" w15:restartNumberingAfterBreak="0">
    <w:nsid w:val="6546053A"/>
    <w:multiLevelType w:val="singleLevel"/>
    <w:tmpl w:val="7896778A"/>
    <w:lvl w:ilvl="0">
      <w:start w:val="14"/>
      <w:numFmt w:val="decimal"/>
      <w:lvlText w:val="(%1)"/>
      <w:lvlJc w:val="left"/>
      <w:pPr>
        <w:tabs>
          <w:tab w:val="num" w:pos="2160"/>
        </w:tabs>
        <w:ind w:left="2160" w:hanging="720"/>
      </w:pPr>
      <w:rPr>
        <w:rFonts w:hint="default"/>
      </w:rPr>
    </w:lvl>
  </w:abstractNum>
  <w:abstractNum w:abstractNumId="42" w15:restartNumberingAfterBreak="0">
    <w:nsid w:val="681E129E"/>
    <w:multiLevelType w:val="singleLevel"/>
    <w:tmpl w:val="F08261B8"/>
    <w:lvl w:ilvl="0">
      <w:start w:val="23"/>
      <w:numFmt w:val="decimal"/>
      <w:lvlText w:val="%1"/>
      <w:lvlJc w:val="left"/>
      <w:pPr>
        <w:tabs>
          <w:tab w:val="num" w:pos="1800"/>
        </w:tabs>
        <w:ind w:left="1800" w:hanging="360"/>
      </w:pPr>
      <w:rPr>
        <w:rFonts w:hint="default"/>
      </w:rPr>
    </w:lvl>
  </w:abstractNum>
  <w:abstractNum w:abstractNumId="43" w15:restartNumberingAfterBreak="0">
    <w:nsid w:val="68E44D87"/>
    <w:multiLevelType w:val="singleLevel"/>
    <w:tmpl w:val="D78CA862"/>
    <w:lvl w:ilvl="0">
      <w:start w:val="22"/>
      <w:numFmt w:val="decimal"/>
      <w:lvlText w:val="(%1)"/>
      <w:lvlJc w:val="left"/>
      <w:pPr>
        <w:tabs>
          <w:tab w:val="num" w:pos="2160"/>
        </w:tabs>
        <w:ind w:left="2160" w:hanging="720"/>
      </w:pPr>
      <w:rPr>
        <w:rFonts w:hint="default"/>
      </w:rPr>
    </w:lvl>
  </w:abstractNum>
  <w:abstractNum w:abstractNumId="44" w15:restartNumberingAfterBreak="0">
    <w:nsid w:val="6FA13D92"/>
    <w:multiLevelType w:val="singleLevel"/>
    <w:tmpl w:val="80604212"/>
    <w:lvl w:ilvl="0">
      <w:start w:val="5"/>
      <w:numFmt w:val="decimal"/>
      <w:lvlText w:val="(%1)"/>
      <w:lvlJc w:val="left"/>
      <w:pPr>
        <w:tabs>
          <w:tab w:val="num" w:pos="2160"/>
        </w:tabs>
        <w:ind w:left="2160" w:hanging="720"/>
      </w:pPr>
      <w:rPr>
        <w:rFonts w:hint="default"/>
      </w:rPr>
    </w:lvl>
  </w:abstractNum>
  <w:abstractNum w:abstractNumId="45" w15:restartNumberingAfterBreak="0">
    <w:nsid w:val="72C71246"/>
    <w:multiLevelType w:val="singleLevel"/>
    <w:tmpl w:val="528AD9C6"/>
    <w:lvl w:ilvl="0">
      <w:start w:val="4"/>
      <w:numFmt w:val="decimal"/>
      <w:lvlText w:val="%1."/>
      <w:lvlJc w:val="left"/>
      <w:pPr>
        <w:tabs>
          <w:tab w:val="num" w:pos="1800"/>
        </w:tabs>
        <w:ind w:left="1800" w:hanging="360"/>
      </w:pPr>
      <w:rPr>
        <w:rFonts w:hint="default"/>
      </w:rPr>
    </w:lvl>
  </w:abstractNum>
  <w:abstractNum w:abstractNumId="46" w15:restartNumberingAfterBreak="0">
    <w:nsid w:val="740C4187"/>
    <w:multiLevelType w:val="hybridMultilevel"/>
    <w:tmpl w:val="B6D487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2B43D2"/>
    <w:multiLevelType w:val="singleLevel"/>
    <w:tmpl w:val="07EAFF3A"/>
    <w:lvl w:ilvl="0">
      <w:start w:val="7"/>
      <w:numFmt w:val="upperLetter"/>
      <w:lvlText w:val="%1."/>
      <w:lvlJc w:val="left"/>
      <w:pPr>
        <w:tabs>
          <w:tab w:val="num" w:pos="1080"/>
        </w:tabs>
        <w:ind w:left="1080" w:hanging="360"/>
      </w:pPr>
      <w:rPr>
        <w:rFonts w:hint="default"/>
      </w:rPr>
    </w:lvl>
  </w:abstractNum>
  <w:abstractNum w:abstractNumId="48" w15:restartNumberingAfterBreak="0">
    <w:nsid w:val="77E8529F"/>
    <w:multiLevelType w:val="singleLevel"/>
    <w:tmpl w:val="FDD8DD08"/>
    <w:lvl w:ilvl="0">
      <w:start w:val="1"/>
      <w:numFmt w:val="decimal"/>
      <w:lvlText w:val="(%1)"/>
      <w:lvlJc w:val="left"/>
      <w:pPr>
        <w:tabs>
          <w:tab w:val="num" w:pos="2160"/>
        </w:tabs>
        <w:ind w:left="2160" w:hanging="720"/>
      </w:pPr>
      <w:rPr>
        <w:rFonts w:hint="default"/>
      </w:rPr>
    </w:lvl>
  </w:abstractNum>
  <w:abstractNum w:abstractNumId="49" w15:restartNumberingAfterBreak="0">
    <w:nsid w:val="77F96285"/>
    <w:multiLevelType w:val="singleLevel"/>
    <w:tmpl w:val="0409000F"/>
    <w:lvl w:ilvl="0">
      <w:start w:val="1"/>
      <w:numFmt w:val="decimal"/>
      <w:lvlText w:val="%1."/>
      <w:lvlJc w:val="left"/>
      <w:pPr>
        <w:tabs>
          <w:tab w:val="num" w:pos="360"/>
        </w:tabs>
        <w:ind w:left="360" w:hanging="360"/>
      </w:pPr>
    </w:lvl>
  </w:abstractNum>
  <w:abstractNum w:abstractNumId="50" w15:restartNumberingAfterBreak="0">
    <w:nsid w:val="7F682033"/>
    <w:multiLevelType w:val="singleLevel"/>
    <w:tmpl w:val="FDD8DD08"/>
    <w:lvl w:ilvl="0">
      <w:start w:val="1"/>
      <w:numFmt w:val="decimal"/>
      <w:lvlText w:val="(%1)"/>
      <w:lvlJc w:val="left"/>
      <w:pPr>
        <w:tabs>
          <w:tab w:val="num" w:pos="2160"/>
        </w:tabs>
        <w:ind w:left="2160" w:hanging="720"/>
      </w:pPr>
      <w:rPr>
        <w:rFonts w:hint="default"/>
      </w:rPr>
    </w:lvl>
  </w:abstractNum>
  <w:num w:numId="1" w16cid:durableId="1322346217">
    <w:abstractNumId w:val="10"/>
  </w:num>
  <w:num w:numId="2" w16cid:durableId="181017553">
    <w:abstractNumId w:val="33"/>
  </w:num>
  <w:num w:numId="3" w16cid:durableId="1502088138">
    <w:abstractNumId w:val="26"/>
  </w:num>
  <w:num w:numId="4" w16cid:durableId="1080784941">
    <w:abstractNumId w:val="19"/>
  </w:num>
  <w:num w:numId="5" w16cid:durableId="809371428">
    <w:abstractNumId w:val="39"/>
  </w:num>
  <w:num w:numId="6" w16cid:durableId="390735225">
    <w:abstractNumId w:val="9"/>
  </w:num>
  <w:num w:numId="7" w16cid:durableId="911544820">
    <w:abstractNumId w:val="35"/>
  </w:num>
  <w:num w:numId="8" w16cid:durableId="985626922">
    <w:abstractNumId w:val="11"/>
  </w:num>
  <w:num w:numId="9" w16cid:durableId="1512992179">
    <w:abstractNumId w:val="22"/>
  </w:num>
  <w:num w:numId="10" w16cid:durableId="517348850">
    <w:abstractNumId w:val="24"/>
  </w:num>
  <w:num w:numId="11" w16cid:durableId="791291195">
    <w:abstractNumId w:val="0"/>
  </w:num>
  <w:num w:numId="12" w16cid:durableId="379400435">
    <w:abstractNumId w:val="16"/>
  </w:num>
  <w:num w:numId="13" w16cid:durableId="616527669">
    <w:abstractNumId w:val="38"/>
  </w:num>
  <w:num w:numId="14" w16cid:durableId="1884557166">
    <w:abstractNumId w:val="36"/>
  </w:num>
  <w:num w:numId="15" w16cid:durableId="809664035">
    <w:abstractNumId w:val="7"/>
  </w:num>
  <w:num w:numId="16" w16cid:durableId="960695498">
    <w:abstractNumId w:val="45"/>
  </w:num>
  <w:num w:numId="17" w16cid:durableId="1172065466">
    <w:abstractNumId w:val="4"/>
  </w:num>
  <w:num w:numId="18" w16cid:durableId="207035098">
    <w:abstractNumId w:val="21"/>
  </w:num>
  <w:num w:numId="19" w16cid:durableId="390545983">
    <w:abstractNumId w:val="3"/>
  </w:num>
  <w:num w:numId="20" w16cid:durableId="1008486313">
    <w:abstractNumId w:val="23"/>
  </w:num>
  <w:num w:numId="21" w16cid:durableId="2122918733">
    <w:abstractNumId w:val="49"/>
  </w:num>
  <w:num w:numId="22" w16cid:durableId="1313174712">
    <w:abstractNumId w:val="27"/>
  </w:num>
  <w:num w:numId="23" w16cid:durableId="1777745655">
    <w:abstractNumId w:val="47"/>
  </w:num>
  <w:num w:numId="24" w16cid:durableId="974263059">
    <w:abstractNumId w:val="50"/>
  </w:num>
  <w:num w:numId="25" w16cid:durableId="1735812687">
    <w:abstractNumId w:val="2"/>
  </w:num>
  <w:num w:numId="26" w16cid:durableId="126632919">
    <w:abstractNumId w:val="8"/>
  </w:num>
  <w:num w:numId="27" w16cid:durableId="1550874309">
    <w:abstractNumId w:val="1"/>
  </w:num>
  <w:num w:numId="28" w16cid:durableId="1213885635">
    <w:abstractNumId w:val="48"/>
  </w:num>
  <w:num w:numId="29" w16cid:durableId="1476872973">
    <w:abstractNumId w:val="31"/>
  </w:num>
  <w:num w:numId="30" w16cid:durableId="85154964">
    <w:abstractNumId w:val="20"/>
  </w:num>
  <w:num w:numId="31" w16cid:durableId="1266233810">
    <w:abstractNumId w:val="42"/>
  </w:num>
  <w:num w:numId="32" w16cid:durableId="2127116942">
    <w:abstractNumId w:val="5"/>
  </w:num>
  <w:num w:numId="33" w16cid:durableId="946043920">
    <w:abstractNumId w:val="15"/>
  </w:num>
  <w:num w:numId="34" w16cid:durableId="569119462">
    <w:abstractNumId w:val="25"/>
  </w:num>
  <w:num w:numId="35" w16cid:durableId="1737387879">
    <w:abstractNumId w:val="28"/>
  </w:num>
  <w:num w:numId="36" w16cid:durableId="224728106">
    <w:abstractNumId w:val="37"/>
  </w:num>
  <w:num w:numId="37" w16cid:durableId="738748700">
    <w:abstractNumId w:val="14"/>
  </w:num>
  <w:num w:numId="38" w16cid:durableId="1439524969">
    <w:abstractNumId w:val="43"/>
  </w:num>
  <w:num w:numId="39" w16cid:durableId="1495684659">
    <w:abstractNumId w:val="12"/>
  </w:num>
  <w:num w:numId="40" w16cid:durableId="303628849">
    <w:abstractNumId w:val="30"/>
  </w:num>
  <w:num w:numId="41" w16cid:durableId="1712998801">
    <w:abstractNumId w:val="44"/>
  </w:num>
  <w:num w:numId="42" w16cid:durableId="794644082">
    <w:abstractNumId w:val="34"/>
  </w:num>
  <w:num w:numId="43" w16cid:durableId="859853968">
    <w:abstractNumId w:val="41"/>
  </w:num>
  <w:num w:numId="44" w16cid:durableId="1618097193">
    <w:abstractNumId w:val="18"/>
  </w:num>
  <w:num w:numId="45" w16cid:durableId="716511911">
    <w:abstractNumId w:val="13"/>
  </w:num>
  <w:num w:numId="46" w16cid:durableId="202257178">
    <w:abstractNumId w:val="29"/>
  </w:num>
  <w:num w:numId="47" w16cid:durableId="1903906975">
    <w:abstractNumId w:val="32"/>
  </w:num>
  <w:num w:numId="48" w16cid:durableId="54162828">
    <w:abstractNumId w:val="40"/>
  </w:num>
  <w:num w:numId="49" w16cid:durableId="9555243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76203815">
    <w:abstractNumId w:val="17"/>
  </w:num>
  <w:num w:numId="51" w16cid:durableId="15348498">
    <w:abstractNumId w:val="4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lie Matthews">
    <w15:presenceInfo w15:providerId="None" w15:userId="Jolie Matthews"/>
  </w15:person>
  <w15:person w15:author="Matthews, Jolie H.">
    <w15:presenceInfo w15:providerId="AD" w15:userId="S::JMatthews@naic.org::f68322c0-e4b6-4361-b9c0-80ed34b1c940"/>
  </w15:person>
  <w15:person w15:author="Matthews, Jolie">
    <w15:presenceInfo w15:providerId="AD" w15:userId="S::jmatthews@naic.org::f68322c0-e4b6-4361-b9c0-80ed34b1c940"/>
  </w15:person>
  <w15:person w15:author="Jolie Matthews [2]">
    <w15:presenceInfo w15:providerId="AD" w15:userId="S::JMatthews@naic.org::f68322c0-e4b6-4361-b9c0-80ed34b1c940"/>
  </w15:person>
  <w15:person w15:author="Matthews, Jolie H. [2]">
    <w15:presenceInfo w15:providerId="None" w15:userId="Matthews, Jolie H."/>
  </w15:person>
  <w15:person w15:author="Matthews, Jolie [2]">
    <w15:presenceInfo w15:providerId="AD" w15:userId="S::JMatthews@naic.org::f68322c0-e4b6-4361-b9c0-80ed34b1c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Count" w:val=" 2"/>
  </w:docVars>
  <w:rsids>
    <w:rsidRoot w:val="005F044C"/>
    <w:rsid w:val="000013BF"/>
    <w:rsid w:val="000016D3"/>
    <w:rsid w:val="000020A6"/>
    <w:rsid w:val="00002B87"/>
    <w:rsid w:val="00010CD6"/>
    <w:rsid w:val="00011AB0"/>
    <w:rsid w:val="00012336"/>
    <w:rsid w:val="000130FB"/>
    <w:rsid w:val="00017381"/>
    <w:rsid w:val="0002004F"/>
    <w:rsid w:val="00020744"/>
    <w:rsid w:val="00020C98"/>
    <w:rsid w:val="00020D21"/>
    <w:rsid w:val="0002159A"/>
    <w:rsid w:val="00021E2A"/>
    <w:rsid w:val="0002213B"/>
    <w:rsid w:val="00022317"/>
    <w:rsid w:val="000227DA"/>
    <w:rsid w:val="00023638"/>
    <w:rsid w:val="000238C3"/>
    <w:rsid w:val="000257FC"/>
    <w:rsid w:val="00025D8B"/>
    <w:rsid w:val="000262EC"/>
    <w:rsid w:val="0002683E"/>
    <w:rsid w:val="00026F6F"/>
    <w:rsid w:val="000277F3"/>
    <w:rsid w:val="00027B85"/>
    <w:rsid w:val="00027CF8"/>
    <w:rsid w:val="00030E01"/>
    <w:rsid w:val="00031545"/>
    <w:rsid w:val="000319FE"/>
    <w:rsid w:val="00032CCA"/>
    <w:rsid w:val="000334A4"/>
    <w:rsid w:val="00034278"/>
    <w:rsid w:val="00034AC5"/>
    <w:rsid w:val="0003553C"/>
    <w:rsid w:val="00040106"/>
    <w:rsid w:val="0004054D"/>
    <w:rsid w:val="00040E34"/>
    <w:rsid w:val="000468EF"/>
    <w:rsid w:val="0005248C"/>
    <w:rsid w:val="00052718"/>
    <w:rsid w:val="000532A1"/>
    <w:rsid w:val="00053B5B"/>
    <w:rsid w:val="00054D79"/>
    <w:rsid w:val="0005723C"/>
    <w:rsid w:val="000609B6"/>
    <w:rsid w:val="00061106"/>
    <w:rsid w:val="00061143"/>
    <w:rsid w:val="00062FCF"/>
    <w:rsid w:val="00064AC3"/>
    <w:rsid w:val="00064BC4"/>
    <w:rsid w:val="00065204"/>
    <w:rsid w:val="00065AC1"/>
    <w:rsid w:val="00065B31"/>
    <w:rsid w:val="0006693D"/>
    <w:rsid w:val="00066E43"/>
    <w:rsid w:val="00070017"/>
    <w:rsid w:val="00071BE3"/>
    <w:rsid w:val="00072732"/>
    <w:rsid w:val="000754FF"/>
    <w:rsid w:val="00081FC7"/>
    <w:rsid w:val="000821B6"/>
    <w:rsid w:val="00082529"/>
    <w:rsid w:val="00086B26"/>
    <w:rsid w:val="000873F7"/>
    <w:rsid w:val="000874C5"/>
    <w:rsid w:val="00091216"/>
    <w:rsid w:val="00092254"/>
    <w:rsid w:val="00092ED1"/>
    <w:rsid w:val="000934A8"/>
    <w:rsid w:val="00095AAF"/>
    <w:rsid w:val="0009619B"/>
    <w:rsid w:val="00096F51"/>
    <w:rsid w:val="00097BB8"/>
    <w:rsid w:val="000A0B26"/>
    <w:rsid w:val="000A0B87"/>
    <w:rsid w:val="000A311B"/>
    <w:rsid w:val="000A3454"/>
    <w:rsid w:val="000A4EFF"/>
    <w:rsid w:val="000A53E3"/>
    <w:rsid w:val="000A5FF7"/>
    <w:rsid w:val="000A7512"/>
    <w:rsid w:val="000A7CE5"/>
    <w:rsid w:val="000A7D81"/>
    <w:rsid w:val="000B3766"/>
    <w:rsid w:val="000B3D66"/>
    <w:rsid w:val="000B5AF3"/>
    <w:rsid w:val="000B69A1"/>
    <w:rsid w:val="000B7CF9"/>
    <w:rsid w:val="000C51A0"/>
    <w:rsid w:val="000C55F3"/>
    <w:rsid w:val="000C5E07"/>
    <w:rsid w:val="000C70EF"/>
    <w:rsid w:val="000C71AF"/>
    <w:rsid w:val="000C71FD"/>
    <w:rsid w:val="000C757B"/>
    <w:rsid w:val="000C7B04"/>
    <w:rsid w:val="000D04B7"/>
    <w:rsid w:val="000D1CAF"/>
    <w:rsid w:val="000D28E4"/>
    <w:rsid w:val="000D3E2B"/>
    <w:rsid w:val="000D51C3"/>
    <w:rsid w:val="000D5273"/>
    <w:rsid w:val="000D5B2F"/>
    <w:rsid w:val="000D6B51"/>
    <w:rsid w:val="000E09D3"/>
    <w:rsid w:val="000E10E5"/>
    <w:rsid w:val="000E1576"/>
    <w:rsid w:val="000E2F8C"/>
    <w:rsid w:val="000E51D8"/>
    <w:rsid w:val="000F09F6"/>
    <w:rsid w:val="000F23FC"/>
    <w:rsid w:val="000F410B"/>
    <w:rsid w:val="000F469B"/>
    <w:rsid w:val="000F68D7"/>
    <w:rsid w:val="000F6A19"/>
    <w:rsid w:val="000F7683"/>
    <w:rsid w:val="000F7727"/>
    <w:rsid w:val="00101903"/>
    <w:rsid w:val="0011184E"/>
    <w:rsid w:val="00111BC0"/>
    <w:rsid w:val="00112362"/>
    <w:rsid w:val="00114054"/>
    <w:rsid w:val="00115A57"/>
    <w:rsid w:val="00117748"/>
    <w:rsid w:val="001202B4"/>
    <w:rsid w:val="0012051D"/>
    <w:rsid w:val="00120D15"/>
    <w:rsid w:val="0012120A"/>
    <w:rsid w:val="00121F49"/>
    <w:rsid w:val="0012240E"/>
    <w:rsid w:val="00122887"/>
    <w:rsid w:val="0012588F"/>
    <w:rsid w:val="00131475"/>
    <w:rsid w:val="00132B9F"/>
    <w:rsid w:val="001331D5"/>
    <w:rsid w:val="00133213"/>
    <w:rsid w:val="00134F52"/>
    <w:rsid w:val="00140E44"/>
    <w:rsid w:val="0014158C"/>
    <w:rsid w:val="0014406C"/>
    <w:rsid w:val="001444CF"/>
    <w:rsid w:val="001450B4"/>
    <w:rsid w:val="00145299"/>
    <w:rsid w:val="00146714"/>
    <w:rsid w:val="00146FF6"/>
    <w:rsid w:val="001476BA"/>
    <w:rsid w:val="0015066F"/>
    <w:rsid w:val="00152B36"/>
    <w:rsid w:val="00153BC5"/>
    <w:rsid w:val="0015633A"/>
    <w:rsid w:val="00156C80"/>
    <w:rsid w:val="001602F2"/>
    <w:rsid w:val="00160BC2"/>
    <w:rsid w:val="00161CE9"/>
    <w:rsid w:val="0016211F"/>
    <w:rsid w:val="001625C7"/>
    <w:rsid w:val="00162B23"/>
    <w:rsid w:val="001638DC"/>
    <w:rsid w:val="00163DD6"/>
    <w:rsid w:val="00165059"/>
    <w:rsid w:val="001676F3"/>
    <w:rsid w:val="00171430"/>
    <w:rsid w:val="00171F29"/>
    <w:rsid w:val="001754EF"/>
    <w:rsid w:val="0017726D"/>
    <w:rsid w:val="001773DB"/>
    <w:rsid w:val="00181D68"/>
    <w:rsid w:val="00181E14"/>
    <w:rsid w:val="00182879"/>
    <w:rsid w:val="00182B65"/>
    <w:rsid w:val="00183C39"/>
    <w:rsid w:val="00185F13"/>
    <w:rsid w:val="00186A91"/>
    <w:rsid w:val="00187159"/>
    <w:rsid w:val="00187632"/>
    <w:rsid w:val="00187F59"/>
    <w:rsid w:val="00193AFC"/>
    <w:rsid w:val="00194193"/>
    <w:rsid w:val="0019487E"/>
    <w:rsid w:val="00195B2C"/>
    <w:rsid w:val="001A08BC"/>
    <w:rsid w:val="001A1906"/>
    <w:rsid w:val="001A2F07"/>
    <w:rsid w:val="001A3652"/>
    <w:rsid w:val="001A3DD3"/>
    <w:rsid w:val="001A41CA"/>
    <w:rsid w:val="001A57B3"/>
    <w:rsid w:val="001A7D81"/>
    <w:rsid w:val="001B0A4F"/>
    <w:rsid w:val="001B285F"/>
    <w:rsid w:val="001B33BF"/>
    <w:rsid w:val="001B39EA"/>
    <w:rsid w:val="001B529F"/>
    <w:rsid w:val="001B6CB6"/>
    <w:rsid w:val="001C0619"/>
    <w:rsid w:val="001C07A8"/>
    <w:rsid w:val="001C08BB"/>
    <w:rsid w:val="001C2CC7"/>
    <w:rsid w:val="001C31DA"/>
    <w:rsid w:val="001C7DE2"/>
    <w:rsid w:val="001D05E8"/>
    <w:rsid w:val="001D0E57"/>
    <w:rsid w:val="001D13FC"/>
    <w:rsid w:val="001D1978"/>
    <w:rsid w:val="001D253F"/>
    <w:rsid w:val="001D3AB9"/>
    <w:rsid w:val="001D609C"/>
    <w:rsid w:val="001E11AC"/>
    <w:rsid w:val="001E1A0A"/>
    <w:rsid w:val="001E4CE0"/>
    <w:rsid w:val="001E55EC"/>
    <w:rsid w:val="001E57DA"/>
    <w:rsid w:val="001E595F"/>
    <w:rsid w:val="001E6D75"/>
    <w:rsid w:val="001E712A"/>
    <w:rsid w:val="001E79FC"/>
    <w:rsid w:val="001F0E2F"/>
    <w:rsid w:val="001F1E4E"/>
    <w:rsid w:val="001F334D"/>
    <w:rsid w:val="0020056C"/>
    <w:rsid w:val="00203C6A"/>
    <w:rsid w:val="002054E3"/>
    <w:rsid w:val="00207075"/>
    <w:rsid w:val="00211FEC"/>
    <w:rsid w:val="00212380"/>
    <w:rsid w:val="00214852"/>
    <w:rsid w:val="00214D76"/>
    <w:rsid w:val="0021573F"/>
    <w:rsid w:val="002171FE"/>
    <w:rsid w:val="00217407"/>
    <w:rsid w:val="002175CC"/>
    <w:rsid w:val="002204F7"/>
    <w:rsid w:val="002213F4"/>
    <w:rsid w:val="0022183B"/>
    <w:rsid w:val="002228A1"/>
    <w:rsid w:val="002241AD"/>
    <w:rsid w:val="002245FD"/>
    <w:rsid w:val="00224BC2"/>
    <w:rsid w:val="00224E85"/>
    <w:rsid w:val="00226C83"/>
    <w:rsid w:val="00231709"/>
    <w:rsid w:val="00232D08"/>
    <w:rsid w:val="00232F2A"/>
    <w:rsid w:val="00233560"/>
    <w:rsid w:val="00234468"/>
    <w:rsid w:val="002356B2"/>
    <w:rsid w:val="002361BB"/>
    <w:rsid w:val="00236DE2"/>
    <w:rsid w:val="002370F4"/>
    <w:rsid w:val="00240040"/>
    <w:rsid w:val="00240F0E"/>
    <w:rsid w:val="00241ED9"/>
    <w:rsid w:val="00242950"/>
    <w:rsid w:val="00243C38"/>
    <w:rsid w:val="002441DE"/>
    <w:rsid w:val="002453C9"/>
    <w:rsid w:val="00246038"/>
    <w:rsid w:val="00246EA2"/>
    <w:rsid w:val="00246F24"/>
    <w:rsid w:val="0024705F"/>
    <w:rsid w:val="00250936"/>
    <w:rsid w:val="00250DF5"/>
    <w:rsid w:val="002510DD"/>
    <w:rsid w:val="0025231A"/>
    <w:rsid w:val="00253CF8"/>
    <w:rsid w:val="00256D2E"/>
    <w:rsid w:val="00257C6E"/>
    <w:rsid w:val="00257F7F"/>
    <w:rsid w:val="00261109"/>
    <w:rsid w:val="0026138A"/>
    <w:rsid w:val="00261399"/>
    <w:rsid w:val="00262CC6"/>
    <w:rsid w:val="00262F89"/>
    <w:rsid w:val="00263478"/>
    <w:rsid w:val="00263AAF"/>
    <w:rsid w:val="00263B16"/>
    <w:rsid w:val="00264D91"/>
    <w:rsid w:val="0026521C"/>
    <w:rsid w:val="00265994"/>
    <w:rsid w:val="00266B2F"/>
    <w:rsid w:val="0027038F"/>
    <w:rsid w:val="0027135D"/>
    <w:rsid w:val="00272337"/>
    <w:rsid w:val="00273CDF"/>
    <w:rsid w:val="002742B9"/>
    <w:rsid w:val="00274AD6"/>
    <w:rsid w:val="00274C09"/>
    <w:rsid w:val="0027526B"/>
    <w:rsid w:val="00275DAF"/>
    <w:rsid w:val="00276B3B"/>
    <w:rsid w:val="002801BB"/>
    <w:rsid w:val="002807B1"/>
    <w:rsid w:val="00281D30"/>
    <w:rsid w:val="00282492"/>
    <w:rsid w:val="00282796"/>
    <w:rsid w:val="00282DC6"/>
    <w:rsid w:val="0028373D"/>
    <w:rsid w:val="00283B01"/>
    <w:rsid w:val="00283F88"/>
    <w:rsid w:val="00284C06"/>
    <w:rsid w:val="002877FD"/>
    <w:rsid w:val="002906DE"/>
    <w:rsid w:val="0029209B"/>
    <w:rsid w:val="00296368"/>
    <w:rsid w:val="00296948"/>
    <w:rsid w:val="00296AC3"/>
    <w:rsid w:val="00296EA3"/>
    <w:rsid w:val="00297A3A"/>
    <w:rsid w:val="002A0BA3"/>
    <w:rsid w:val="002A1966"/>
    <w:rsid w:val="002A3419"/>
    <w:rsid w:val="002A526A"/>
    <w:rsid w:val="002A5BD2"/>
    <w:rsid w:val="002A71AA"/>
    <w:rsid w:val="002A72AB"/>
    <w:rsid w:val="002B3C8E"/>
    <w:rsid w:val="002B449A"/>
    <w:rsid w:val="002B4823"/>
    <w:rsid w:val="002B71B9"/>
    <w:rsid w:val="002B78C7"/>
    <w:rsid w:val="002C0020"/>
    <w:rsid w:val="002C147D"/>
    <w:rsid w:val="002C257B"/>
    <w:rsid w:val="002C35F8"/>
    <w:rsid w:val="002C3768"/>
    <w:rsid w:val="002C42F5"/>
    <w:rsid w:val="002C4498"/>
    <w:rsid w:val="002C4921"/>
    <w:rsid w:val="002C4CE4"/>
    <w:rsid w:val="002C5242"/>
    <w:rsid w:val="002C7098"/>
    <w:rsid w:val="002D1D0F"/>
    <w:rsid w:val="002D2D25"/>
    <w:rsid w:val="002D38D6"/>
    <w:rsid w:val="002D3924"/>
    <w:rsid w:val="002D3956"/>
    <w:rsid w:val="002D39A5"/>
    <w:rsid w:val="002D3A79"/>
    <w:rsid w:val="002D60A2"/>
    <w:rsid w:val="002D6B06"/>
    <w:rsid w:val="002D6B8B"/>
    <w:rsid w:val="002E1C3D"/>
    <w:rsid w:val="002E2297"/>
    <w:rsid w:val="002E2578"/>
    <w:rsid w:val="002E3C21"/>
    <w:rsid w:val="002E4B75"/>
    <w:rsid w:val="002E7066"/>
    <w:rsid w:val="002E7F82"/>
    <w:rsid w:val="002F077D"/>
    <w:rsid w:val="002F4171"/>
    <w:rsid w:val="002F4C24"/>
    <w:rsid w:val="002F4CA0"/>
    <w:rsid w:val="002F67FB"/>
    <w:rsid w:val="003026D7"/>
    <w:rsid w:val="003049EC"/>
    <w:rsid w:val="003063F8"/>
    <w:rsid w:val="00307880"/>
    <w:rsid w:val="003129AE"/>
    <w:rsid w:val="003144AB"/>
    <w:rsid w:val="00316735"/>
    <w:rsid w:val="00316807"/>
    <w:rsid w:val="00320784"/>
    <w:rsid w:val="00323AEB"/>
    <w:rsid w:val="00325230"/>
    <w:rsid w:val="00330DA2"/>
    <w:rsid w:val="003310ED"/>
    <w:rsid w:val="00332BCB"/>
    <w:rsid w:val="00334967"/>
    <w:rsid w:val="00334AD0"/>
    <w:rsid w:val="00334C4F"/>
    <w:rsid w:val="003351F0"/>
    <w:rsid w:val="003409EB"/>
    <w:rsid w:val="00341531"/>
    <w:rsid w:val="00341B20"/>
    <w:rsid w:val="00342C35"/>
    <w:rsid w:val="0034366F"/>
    <w:rsid w:val="00344238"/>
    <w:rsid w:val="0034480C"/>
    <w:rsid w:val="00345175"/>
    <w:rsid w:val="003465CC"/>
    <w:rsid w:val="00346962"/>
    <w:rsid w:val="00346C4D"/>
    <w:rsid w:val="0034713C"/>
    <w:rsid w:val="003473CA"/>
    <w:rsid w:val="00350DB4"/>
    <w:rsid w:val="00352671"/>
    <w:rsid w:val="003529A7"/>
    <w:rsid w:val="00352A33"/>
    <w:rsid w:val="00352F0F"/>
    <w:rsid w:val="003532B3"/>
    <w:rsid w:val="00354B5E"/>
    <w:rsid w:val="00357236"/>
    <w:rsid w:val="00357D6B"/>
    <w:rsid w:val="00360228"/>
    <w:rsid w:val="003668C4"/>
    <w:rsid w:val="00366975"/>
    <w:rsid w:val="00372531"/>
    <w:rsid w:val="00373513"/>
    <w:rsid w:val="003755A3"/>
    <w:rsid w:val="003763A7"/>
    <w:rsid w:val="00381F6C"/>
    <w:rsid w:val="00382948"/>
    <w:rsid w:val="00382F97"/>
    <w:rsid w:val="00383261"/>
    <w:rsid w:val="00383F72"/>
    <w:rsid w:val="00384CDB"/>
    <w:rsid w:val="003857D3"/>
    <w:rsid w:val="003861C4"/>
    <w:rsid w:val="00386F17"/>
    <w:rsid w:val="003872A0"/>
    <w:rsid w:val="00387D46"/>
    <w:rsid w:val="0039006C"/>
    <w:rsid w:val="00391AD7"/>
    <w:rsid w:val="00392523"/>
    <w:rsid w:val="00397B5D"/>
    <w:rsid w:val="003A1373"/>
    <w:rsid w:val="003A3BDC"/>
    <w:rsid w:val="003A5A06"/>
    <w:rsid w:val="003B0307"/>
    <w:rsid w:val="003B0638"/>
    <w:rsid w:val="003B0E81"/>
    <w:rsid w:val="003B1799"/>
    <w:rsid w:val="003B1972"/>
    <w:rsid w:val="003B36E8"/>
    <w:rsid w:val="003B4001"/>
    <w:rsid w:val="003B4EBD"/>
    <w:rsid w:val="003B5193"/>
    <w:rsid w:val="003B6169"/>
    <w:rsid w:val="003B6479"/>
    <w:rsid w:val="003B6EBD"/>
    <w:rsid w:val="003C0AFE"/>
    <w:rsid w:val="003C0C96"/>
    <w:rsid w:val="003C111C"/>
    <w:rsid w:val="003C1A31"/>
    <w:rsid w:val="003C289B"/>
    <w:rsid w:val="003C29D8"/>
    <w:rsid w:val="003C3C24"/>
    <w:rsid w:val="003C411B"/>
    <w:rsid w:val="003C52A6"/>
    <w:rsid w:val="003C5EFA"/>
    <w:rsid w:val="003C724A"/>
    <w:rsid w:val="003D004D"/>
    <w:rsid w:val="003D05CF"/>
    <w:rsid w:val="003D202C"/>
    <w:rsid w:val="003D4C53"/>
    <w:rsid w:val="003D6332"/>
    <w:rsid w:val="003D6E28"/>
    <w:rsid w:val="003D7CDB"/>
    <w:rsid w:val="003E3608"/>
    <w:rsid w:val="003E42DD"/>
    <w:rsid w:val="003E5AC1"/>
    <w:rsid w:val="003E5F8D"/>
    <w:rsid w:val="003F0BAC"/>
    <w:rsid w:val="003F37EC"/>
    <w:rsid w:val="003F40C0"/>
    <w:rsid w:val="003F4CFD"/>
    <w:rsid w:val="003F4E9B"/>
    <w:rsid w:val="003F5123"/>
    <w:rsid w:val="003F6C69"/>
    <w:rsid w:val="003F7401"/>
    <w:rsid w:val="00400A18"/>
    <w:rsid w:val="00400F60"/>
    <w:rsid w:val="0040257D"/>
    <w:rsid w:val="00404029"/>
    <w:rsid w:val="004043AB"/>
    <w:rsid w:val="00404C46"/>
    <w:rsid w:val="00406C8C"/>
    <w:rsid w:val="00407C10"/>
    <w:rsid w:val="00407C57"/>
    <w:rsid w:val="00411D73"/>
    <w:rsid w:val="0041259D"/>
    <w:rsid w:val="00417041"/>
    <w:rsid w:val="00417194"/>
    <w:rsid w:val="00417797"/>
    <w:rsid w:val="004206E1"/>
    <w:rsid w:val="0042153D"/>
    <w:rsid w:val="00422EDE"/>
    <w:rsid w:val="004232A4"/>
    <w:rsid w:val="004232DE"/>
    <w:rsid w:val="00423A04"/>
    <w:rsid w:val="0042583F"/>
    <w:rsid w:val="00427F4E"/>
    <w:rsid w:val="00430172"/>
    <w:rsid w:val="00430843"/>
    <w:rsid w:val="00430F24"/>
    <w:rsid w:val="00431C24"/>
    <w:rsid w:val="00431FAA"/>
    <w:rsid w:val="00432359"/>
    <w:rsid w:val="00432569"/>
    <w:rsid w:val="00433FA3"/>
    <w:rsid w:val="004352A3"/>
    <w:rsid w:val="00435461"/>
    <w:rsid w:val="00435AA1"/>
    <w:rsid w:val="00442543"/>
    <w:rsid w:val="00443F38"/>
    <w:rsid w:val="00444074"/>
    <w:rsid w:val="00446F71"/>
    <w:rsid w:val="004475F1"/>
    <w:rsid w:val="004504D2"/>
    <w:rsid w:val="004516B6"/>
    <w:rsid w:val="00451F1F"/>
    <w:rsid w:val="004525BD"/>
    <w:rsid w:val="004545AF"/>
    <w:rsid w:val="00455761"/>
    <w:rsid w:val="00457D80"/>
    <w:rsid w:val="0046008D"/>
    <w:rsid w:val="00461929"/>
    <w:rsid w:val="00462BF6"/>
    <w:rsid w:val="00464DD4"/>
    <w:rsid w:val="00465D5E"/>
    <w:rsid w:val="00466E2B"/>
    <w:rsid w:val="0046719D"/>
    <w:rsid w:val="004671CA"/>
    <w:rsid w:val="00467390"/>
    <w:rsid w:val="004712BA"/>
    <w:rsid w:val="00471B2B"/>
    <w:rsid w:val="00471D44"/>
    <w:rsid w:val="00473F15"/>
    <w:rsid w:val="00474B06"/>
    <w:rsid w:val="0047559E"/>
    <w:rsid w:val="0047655C"/>
    <w:rsid w:val="00476A1E"/>
    <w:rsid w:val="00481056"/>
    <w:rsid w:val="00484822"/>
    <w:rsid w:val="00484896"/>
    <w:rsid w:val="004851FA"/>
    <w:rsid w:val="00487DF6"/>
    <w:rsid w:val="00492368"/>
    <w:rsid w:val="00493ED4"/>
    <w:rsid w:val="00494740"/>
    <w:rsid w:val="00494FF7"/>
    <w:rsid w:val="004A1D87"/>
    <w:rsid w:val="004A23FF"/>
    <w:rsid w:val="004A286E"/>
    <w:rsid w:val="004A2D88"/>
    <w:rsid w:val="004A32F5"/>
    <w:rsid w:val="004A52EB"/>
    <w:rsid w:val="004A5595"/>
    <w:rsid w:val="004A60C5"/>
    <w:rsid w:val="004A6E24"/>
    <w:rsid w:val="004A736E"/>
    <w:rsid w:val="004B1794"/>
    <w:rsid w:val="004B264E"/>
    <w:rsid w:val="004B286B"/>
    <w:rsid w:val="004B2DCB"/>
    <w:rsid w:val="004B5B5F"/>
    <w:rsid w:val="004B5F56"/>
    <w:rsid w:val="004B5FEB"/>
    <w:rsid w:val="004B6734"/>
    <w:rsid w:val="004C1CB1"/>
    <w:rsid w:val="004C6F2E"/>
    <w:rsid w:val="004D08E2"/>
    <w:rsid w:val="004D0D0F"/>
    <w:rsid w:val="004D16D8"/>
    <w:rsid w:val="004D3B82"/>
    <w:rsid w:val="004D4E46"/>
    <w:rsid w:val="004D4FCA"/>
    <w:rsid w:val="004D53D3"/>
    <w:rsid w:val="004D6D72"/>
    <w:rsid w:val="004D707C"/>
    <w:rsid w:val="004E0D0E"/>
    <w:rsid w:val="004E0E41"/>
    <w:rsid w:val="004E226D"/>
    <w:rsid w:val="004E4008"/>
    <w:rsid w:val="004E6287"/>
    <w:rsid w:val="004F02CE"/>
    <w:rsid w:val="004F06B9"/>
    <w:rsid w:val="004F0928"/>
    <w:rsid w:val="004F185F"/>
    <w:rsid w:val="004F1933"/>
    <w:rsid w:val="004F23A5"/>
    <w:rsid w:val="004F3DD0"/>
    <w:rsid w:val="004F660A"/>
    <w:rsid w:val="004F6BBE"/>
    <w:rsid w:val="004F6F48"/>
    <w:rsid w:val="005005D5"/>
    <w:rsid w:val="00500712"/>
    <w:rsid w:val="0050246E"/>
    <w:rsid w:val="005025AB"/>
    <w:rsid w:val="005037F8"/>
    <w:rsid w:val="00503D93"/>
    <w:rsid w:val="0050466B"/>
    <w:rsid w:val="0050561F"/>
    <w:rsid w:val="00505E1D"/>
    <w:rsid w:val="00506F8F"/>
    <w:rsid w:val="00513056"/>
    <w:rsid w:val="00513075"/>
    <w:rsid w:val="00514A58"/>
    <w:rsid w:val="00514E0D"/>
    <w:rsid w:val="00514E3E"/>
    <w:rsid w:val="00514E88"/>
    <w:rsid w:val="00515FCF"/>
    <w:rsid w:val="00516149"/>
    <w:rsid w:val="00516642"/>
    <w:rsid w:val="005201B5"/>
    <w:rsid w:val="00522CAE"/>
    <w:rsid w:val="00523060"/>
    <w:rsid w:val="00523974"/>
    <w:rsid w:val="00523F4F"/>
    <w:rsid w:val="00525262"/>
    <w:rsid w:val="00525BC5"/>
    <w:rsid w:val="005310ED"/>
    <w:rsid w:val="00532CDC"/>
    <w:rsid w:val="00532D0E"/>
    <w:rsid w:val="00535E9E"/>
    <w:rsid w:val="005368D6"/>
    <w:rsid w:val="00536EC0"/>
    <w:rsid w:val="00537015"/>
    <w:rsid w:val="00537A9C"/>
    <w:rsid w:val="005403D2"/>
    <w:rsid w:val="005405EF"/>
    <w:rsid w:val="00540B38"/>
    <w:rsid w:val="00541DF7"/>
    <w:rsid w:val="005427AC"/>
    <w:rsid w:val="00542E91"/>
    <w:rsid w:val="005431EF"/>
    <w:rsid w:val="00545BD2"/>
    <w:rsid w:val="00545F53"/>
    <w:rsid w:val="00550280"/>
    <w:rsid w:val="005505EA"/>
    <w:rsid w:val="0055091E"/>
    <w:rsid w:val="00550980"/>
    <w:rsid w:val="005527B4"/>
    <w:rsid w:val="005530FB"/>
    <w:rsid w:val="005533EE"/>
    <w:rsid w:val="005547BA"/>
    <w:rsid w:val="0055605E"/>
    <w:rsid w:val="005561CE"/>
    <w:rsid w:val="0055642A"/>
    <w:rsid w:val="0055709A"/>
    <w:rsid w:val="005602DB"/>
    <w:rsid w:val="00560794"/>
    <w:rsid w:val="005620F6"/>
    <w:rsid w:val="005641C1"/>
    <w:rsid w:val="00565A25"/>
    <w:rsid w:val="00566C11"/>
    <w:rsid w:val="00570C4F"/>
    <w:rsid w:val="005735BA"/>
    <w:rsid w:val="00573714"/>
    <w:rsid w:val="00574855"/>
    <w:rsid w:val="0057517D"/>
    <w:rsid w:val="00575F61"/>
    <w:rsid w:val="00576051"/>
    <w:rsid w:val="00576960"/>
    <w:rsid w:val="00576C1D"/>
    <w:rsid w:val="00580A05"/>
    <w:rsid w:val="00580F52"/>
    <w:rsid w:val="005811C9"/>
    <w:rsid w:val="0058566D"/>
    <w:rsid w:val="00587A7B"/>
    <w:rsid w:val="00587C25"/>
    <w:rsid w:val="00587EB6"/>
    <w:rsid w:val="00591253"/>
    <w:rsid w:val="00592004"/>
    <w:rsid w:val="00594172"/>
    <w:rsid w:val="00594858"/>
    <w:rsid w:val="00595C71"/>
    <w:rsid w:val="005961B3"/>
    <w:rsid w:val="00596EF5"/>
    <w:rsid w:val="005A224E"/>
    <w:rsid w:val="005A3692"/>
    <w:rsid w:val="005A37CC"/>
    <w:rsid w:val="005B11A5"/>
    <w:rsid w:val="005B12CB"/>
    <w:rsid w:val="005B1537"/>
    <w:rsid w:val="005B1D5A"/>
    <w:rsid w:val="005B2E6B"/>
    <w:rsid w:val="005B387D"/>
    <w:rsid w:val="005B4AF0"/>
    <w:rsid w:val="005B4C88"/>
    <w:rsid w:val="005B5754"/>
    <w:rsid w:val="005B6D32"/>
    <w:rsid w:val="005B792F"/>
    <w:rsid w:val="005C01D8"/>
    <w:rsid w:val="005C0935"/>
    <w:rsid w:val="005C4A95"/>
    <w:rsid w:val="005C6472"/>
    <w:rsid w:val="005D13D1"/>
    <w:rsid w:val="005D1603"/>
    <w:rsid w:val="005D179C"/>
    <w:rsid w:val="005D17F0"/>
    <w:rsid w:val="005D267E"/>
    <w:rsid w:val="005D4FD9"/>
    <w:rsid w:val="005D5EA4"/>
    <w:rsid w:val="005E075E"/>
    <w:rsid w:val="005E2245"/>
    <w:rsid w:val="005E24FE"/>
    <w:rsid w:val="005E3935"/>
    <w:rsid w:val="005E522A"/>
    <w:rsid w:val="005E5429"/>
    <w:rsid w:val="005E6E52"/>
    <w:rsid w:val="005F03B6"/>
    <w:rsid w:val="005F044C"/>
    <w:rsid w:val="005F1B08"/>
    <w:rsid w:val="005F2CA6"/>
    <w:rsid w:val="005F5206"/>
    <w:rsid w:val="005F6678"/>
    <w:rsid w:val="005F7218"/>
    <w:rsid w:val="005F7ECF"/>
    <w:rsid w:val="00600436"/>
    <w:rsid w:val="00600C09"/>
    <w:rsid w:val="00600DE3"/>
    <w:rsid w:val="00601E16"/>
    <w:rsid w:val="00605A13"/>
    <w:rsid w:val="006063FE"/>
    <w:rsid w:val="00606FED"/>
    <w:rsid w:val="00614128"/>
    <w:rsid w:val="00614186"/>
    <w:rsid w:val="006146F5"/>
    <w:rsid w:val="00614B7C"/>
    <w:rsid w:val="006157A3"/>
    <w:rsid w:val="00615C68"/>
    <w:rsid w:val="00616538"/>
    <w:rsid w:val="00617F2A"/>
    <w:rsid w:val="006212FF"/>
    <w:rsid w:val="00622798"/>
    <w:rsid w:val="00622D1A"/>
    <w:rsid w:val="00623F8F"/>
    <w:rsid w:val="0062731B"/>
    <w:rsid w:val="006303A9"/>
    <w:rsid w:val="006313CD"/>
    <w:rsid w:val="00632D83"/>
    <w:rsid w:val="00633305"/>
    <w:rsid w:val="006333F7"/>
    <w:rsid w:val="006362D1"/>
    <w:rsid w:val="00637132"/>
    <w:rsid w:val="00644328"/>
    <w:rsid w:val="006443B3"/>
    <w:rsid w:val="00645313"/>
    <w:rsid w:val="00645642"/>
    <w:rsid w:val="00645B18"/>
    <w:rsid w:val="0064619A"/>
    <w:rsid w:val="006471D0"/>
    <w:rsid w:val="00650B09"/>
    <w:rsid w:val="0065117C"/>
    <w:rsid w:val="006514BC"/>
    <w:rsid w:val="00651D42"/>
    <w:rsid w:val="0065404D"/>
    <w:rsid w:val="0065446A"/>
    <w:rsid w:val="00654A65"/>
    <w:rsid w:val="006550C5"/>
    <w:rsid w:val="006577C0"/>
    <w:rsid w:val="00657B1A"/>
    <w:rsid w:val="00657C29"/>
    <w:rsid w:val="006604FC"/>
    <w:rsid w:val="00660D84"/>
    <w:rsid w:val="0066176E"/>
    <w:rsid w:val="00661F89"/>
    <w:rsid w:val="00662A7F"/>
    <w:rsid w:val="0066341A"/>
    <w:rsid w:val="006640D9"/>
    <w:rsid w:val="0066537A"/>
    <w:rsid w:val="0066723C"/>
    <w:rsid w:val="00670D1D"/>
    <w:rsid w:val="006715C3"/>
    <w:rsid w:val="00672418"/>
    <w:rsid w:val="006732B7"/>
    <w:rsid w:val="00673874"/>
    <w:rsid w:val="00673F27"/>
    <w:rsid w:val="0067444A"/>
    <w:rsid w:val="00676E53"/>
    <w:rsid w:val="006770C2"/>
    <w:rsid w:val="00680F78"/>
    <w:rsid w:val="006818FC"/>
    <w:rsid w:val="0068301E"/>
    <w:rsid w:val="00684C2C"/>
    <w:rsid w:val="006851B5"/>
    <w:rsid w:val="00686819"/>
    <w:rsid w:val="00686BA4"/>
    <w:rsid w:val="00687DB2"/>
    <w:rsid w:val="006905CB"/>
    <w:rsid w:val="0069223A"/>
    <w:rsid w:val="00692484"/>
    <w:rsid w:val="006925FF"/>
    <w:rsid w:val="00692DBA"/>
    <w:rsid w:val="00692E44"/>
    <w:rsid w:val="006931DE"/>
    <w:rsid w:val="00694030"/>
    <w:rsid w:val="00695424"/>
    <w:rsid w:val="006A231F"/>
    <w:rsid w:val="006A4752"/>
    <w:rsid w:val="006A48FF"/>
    <w:rsid w:val="006A4C6E"/>
    <w:rsid w:val="006A5262"/>
    <w:rsid w:val="006A5749"/>
    <w:rsid w:val="006A5D69"/>
    <w:rsid w:val="006A64B5"/>
    <w:rsid w:val="006B06F0"/>
    <w:rsid w:val="006B3C48"/>
    <w:rsid w:val="006B44A6"/>
    <w:rsid w:val="006B5091"/>
    <w:rsid w:val="006B571A"/>
    <w:rsid w:val="006B5AB9"/>
    <w:rsid w:val="006B5EB8"/>
    <w:rsid w:val="006B5F6D"/>
    <w:rsid w:val="006B60AA"/>
    <w:rsid w:val="006C1273"/>
    <w:rsid w:val="006C222F"/>
    <w:rsid w:val="006C2A40"/>
    <w:rsid w:val="006C2ABC"/>
    <w:rsid w:val="006C2CA9"/>
    <w:rsid w:val="006C38B9"/>
    <w:rsid w:val="006C42E7"/>
    <w:rsid w:val="006C5266"/>
    <w:rsid w:val="006C6204"/>
    <w:rsid w:val="006C77CC"/>
    <w:rsid w:val="006C7F46"/>
    <w:rsid w:val="006D06DA"/>
    <w:rsid w:val="006D17F4"/>
    <w:rsid w:val="006D1E8D"/>
    <w:rsid w:val="006D4044"/>
    <w:rsid w:val="006D4C2D"/>
    <w:rsid w:val="006D5E5C"/>
    <w:rsid w:val="006D78F1"/>
    <w:rsid w:val="006E1C9E"/>
    <w:rsid w:val="006E1F3D"/>
    <w:rsid w:val="006E24E6"/>
    <w:rsid w:val="006E2D36"/>
    <w:rsid w:val="006E4BDB"/>
    <w:rsid w:val="006E4E18"/>
    <w:rsid w:val="006E5424"/>
    <w:rsid w:val="006E5843"/>
    <w:rsid w:val="006E7220"/>
    <w:rsid w:val="006E7651"/>
    <w:rsid w:val="006F2196"/>
    <w:rsid w:val="006F2B3E"/>
    <w:rsid w:val="006F305E"/>
    <w:rsid w:val="006F3C18"/>
    <w:rsid w:val="006F4091"/>
    <w:rsid w:val="006F5792"/>
    <w:rsid w:val="006F7E53"/>
    <w:rsid w:val="007003B2"/>
    <w:rsid w:val="0070080B"/>
    <w:rsid w:val="00700811"/>
    <w:rsid w:val="00700E88"/>
    <w:rsid w:val="007015D2"/>
    <w:rsid w:val="00701671"/>
    <w:rsid w:val="0070210B"/>
    <w:rsid w:val="00702B3D"/>
    <w:rsid w:val="00703110"/>
    <w:rsid w:val="007036BC"/>
    <w:rsid w:val="00705137"/>
    <w:rsid w:val="00705E54"/>
    <w:rsid w:val="00706248"/>
    <w:rsid w:val="0070704E"/>
    <w:rsid w:val="007102A5"/>
    <w:rsid w:val="00710779"/>
    <w:rsid w:val="00710838"/>
    <w:rsid w:val="00711927"/>
    <w:rsid w:val="0071222D"/>
    <w:rsid w:val="007123BC"/>
    <w:rsid w:val="00714610"/>
    <w:rsid w:val="007162F8"/>
    <w:rsid w:val="00716975"/>
    <w:rsid w:val="00716DF3"/>
    <w:rsid w:val="00717C4E"/>
    <w:rsid w:val="00721098"/>
    <w:rsid w:val="007221E5"/>
    <w:rsid w:val="0072245F"/>
    <w:rsid w:val="00723025"/>
    <w:rsid w:val="00724206"/>
    <w:rsid w:val="007257A8"/>
    <w:rsid w:val="00727EFA"/>
    <w:rsid w:val="0073034A"/>
    <w:rsid w:val="00730AA2"/>
    <w:rsid w:val="00730C46"/>
    <w:rsid w:val="00731F89"/>
    <w:rsid w:val="00732777"/>
    <w:rsid w:val="007330FC"/>
    <w:rsid w:val="00734154"/>
    <w:rsid w:val="007341BD"/>
    <w:rsid w:val="007356D7"/>
    <w:rsid w:val="00735FC9"/>
    <w:rsid w:val="00736B79"/>
    <w:rsid w:val="00740A67"/>
    <w:rsid w:val="00743014"/>
    <w:rsid w:val="00743660"/>
    <w:rsid w:val="0074782A"/>
    <w:rsid w:val="0074789A"/>
    <w:rsid w:val="0075143F"/>
    <w:rsid w:val="007517D4"/>
    <w:rsid w:val="00751C09"/>
    <w:rsid w:val="00752416"/>
    <w:rsid w:val="0075451E"/>
    <w:rsid w:val="00755F0E"/>
    <w:rsid w:val="007570ED"/>
    <w:rsid w:val="00757837"/>
    <w:rsid w:val="00757B3F"/>
    <w:rsid w:val="0076011E"/>
    <w:rsid w:val="00760510"/>
    <w:rsid w:val="007605BB"/>
    <w:rsid w:val="00760B55"/>
    <w:rsid w:val="007613B0"/>
    <w:rsid w:val="007652C4"/>
    <w:rsid w:val="00766365"/>
    <w:rsid w:val="007669E8"/>
    <w:rsid w:val="007673F1"/>
    <w:rsid w:val="00767751"/>
    <w:rsid w:val="007700DB"/>
    <w:rsid w:val="00770357"/>
    <w:rsid w:val="007714A0"/>
    <w:rsid w:val="0077204A"/>
    <w:rsid w:val="00772753"/>
    <w:rsid w:val="0077403A"/>
    <w:rsid w:val="007757B7"/>
    <w:rsid w:val="00775C51"/>
    <w:rsid w:val="007760B5"/>
    <w:rsid w:val="00777897"/>
    <w:rsid w:val="00781A9E"/>
    <w:rsid w:val="00782398"/>
    <w:rsid w:val="00782662"/>
    <w:rsid w:val="00783F30"/>
    <w:rsid w:val="007844A4"/>
    <w:rsid w:val="0078501D"/>
    <w:rsid w:val="007851CA"/>
    <w:rsid w:val="007855A3"/>
    <w:rsid w:val="00786083"/>
    <w:rsid w:val="007861A9"/>
    <w:rsid w:val="00786227"/>
    <w:rsid w:val="00786941"/>
    <w:rsid w:val="00786DA3"/>
    <w:rsid w:val="00790549"/>
    <w:rsid w:val="00792158"/>
    <w:rsid w:val="00795667"/>
    <w:rsid w:val="00796380"/>
    <w:rsid w:val="0079645C"/>
    <w:rsid w:val="00796717"/>
    <w:rsid w:val="00796779"/>
    <w:rsid w:val="007A02F7"/>
    <w:rsid w:val="007A1BFA"/>
    <w:rsid w:val="007A205C"/>
    <w:rsid w:val="007A2514"/>
    <w:rsid w:val="007A4D42"/>
    <w:rsid w:val="007A5519"/>
    <w:rsid w:val="007A6532"/>
    <w:rsid w:val="007A6E24"/>
    <w:rsid w:val="007A72C2"/>
    <w:rsid w:val="007A7B51"/>
    <w:rsid w:val="007A7EEC"/>
    <w:rsid w:val="007B02F1"/>
    <w:rsid w:val="007B196F"/>
    <w:rsid w:val="007B1E8F"/>
    <w:rsid w:val="007B25A4"/>
    <w:rsid w:val="007B4D6B"/>
    <w:rsid w:val="007B54D1"/>
    <w:rsid w:val="007B5DBC"/>
    <w:rsid w:val="007B665C"/>
    <w:rsid w:val="007B741D"/>
    <w:rsid w:val="007C2550"/>
    <w:rsid w:val="007C3276"/>
    <w:rsid w:val="007C3570"/>
    <w:rsid w:val="007C45F8"/>
    <w:rsid w:val="007C65A9"/>
    <w:rsid w:val="007C6EFD"/>
    <w:rsid w:val="007C7601"/>
    <w:rsid w:val="007D0D21"/>
    <w:rsid w:val="007D21C0"/>
    <w:rsid w:val="007D23DA"/>
    <w:rsid w:val="007D243E"/>
    <w:rsid w:val="007D42D4"/>
    <w:rsid w:val="007D4956"/>
    <w:rsid w:val="007D50D3"/>
    <w:rsid w:val="007D5F5D"/>
    <w:rsid w:val="007D6ED8"/>
    <w:rsid w:val="007E0198"/>
    <w:rsid w:val="007E179F"/>
    <w:rsid w:val="007E1B6F"/>
    <w:rsid w:val="007E1BB8"/>
    <w:rsid w:val="007E361C"/>
    <w:rsid w:val="007E5E44"/>
    <w:rsid w:val="007E64DF"/>
    <w:rsid w:val="007F0ABC"/>
    <w:rsid w:val="007F114A"/>
    <w:rsid w:val="007F1649"/>
    <w:rsid w:val="007F29E9"/>
    <w:rsid w:val="007F3497"/>
    <w:rsid w:val="007F4AF1"/>
    <w:rsid w:val="007F56F7"/>
    <w:rsid w:val="008002A8"/>
    <w:rsid w:val="008011E3"/>
    <w:rsid w:val="00801644"/>
    <w:rsid w:val="00802D07"/>
    <w:rsid w:val="0080438F"/>
    <w:rsid w:val="00804997"/>
    <w:rsid w:val="0080506C"/>
    <w:rsid w:val="008055C5"/>
    <w:rsid w:val="0080568A"/>
    <w:rsid w:val="008062A5"/>
    <w:rsid w:val="00806B2B"/>
    <w:rsid w:val="008077A6"/>
    <w:rsid w:val="00812B1E"/>
    <w:rsid w:val="00812BF8"/>
    <w:rsid w:val="008150D8"/>
    <w:rsid w:val="00817965"/>
    <w:rsid w:val="008201D0"/>
    <w:rsid w:val="008208D9"/>
    <w:rsid w:val="008217BF"/>
    <w:rsid w:val="00821D80"/>
    <w:rsid w:val="00823250"/>
    <w:rsid w:val="008232EA"/>
    <w:rsid w:val="008233AA"/>
    <w:rsid w:val="00823708"/>
    <w:rsid w:val="00824B53"/>
    <w:rsid w:val="00825642"/>
    <w:rsid w:val="00826242"/>
    <w:rsid w:val="008320E6"/>
    <w:rsid w:val="00832D57"/>
    <w:rsid w:val="00832DD3"/>
    <w:rsid w:val="00836B9A"/>
    <w:rsid w:val="008375AD"/>
    <w:rsid w:val="008401EB"/>
    <w:rsid w:val="0084152D"/>
    <w:rsid w:val="0084185D"/>
    <w:rsid w:val="008427A7"/>
    <w:rsid w:val="0084424B"/>
    <w:rsid w:val="00845489"/>
    <w:rsid w:val="00845BD5"/>
    <w:rsid w:val="008468AA"/>
    <w:rsid w:val="008516EC"/>
    <w:rsid w:val="00853419"/>
    <w:rsid w:val="0085382A"/>
    <w:rsid w:val="00853A54"/>
    <w:rsid w:val="00853FBE"/>
    <w:rsid w:val="00854105"/>
    <w:rsid w:val="008545CD"/>
    <w:rsid w:val="0085799C"/>
    <w:rsid w:val="00861CE2"/>
    <w:rsid w:val="008647D5"/>
    <w:rsid w:val="00865BF2"/>
    <w:rsid w:val="00866830"/>
    <w:rsid w:val="00866B06"/>
    <w:rsid w:val="0086710A"/>
    <w:rsid w:val="0087032A"/>
    <w:rsid w:val="00870B81"/>
    <w:rsid w:val="00871B3E"/>
    <w:rsid w:val="00871DD5"/>
    <w:rsid w:val="00872BE9"/>
    <w:rsid w:val="008756F0"/>
    <w:rsid w:val="00877222"/>
    <w:rsid w:val="00877679"/>
    <w:rsid w:val="008779DB"/>
    <w:rsid w:val="00881052"/>
    <w:rsid w:val="008821B5"/>
    <w:rsid w:val="00882674"/>
    <w:rsid w:val="0088294A"/>
    <w:rsid w:val="008836EB"/>
    <w:rsid w:val="00884650"/>
    <w:rsid w:val="00886C23"/>
    <w:rsid w:val="008870B1"/>
    <w:rsid w:val="0089013C"/>
    <w:rsid w:val="00890C82"/>
    <w:rsid w:val="008911B7"/>
    <w:rsid w:val="008917CD"/>
    <w:rsid w:val="00891A48"/>
    <w:rsid w:val="00891F7F"/>
    <w:rsid w:val="008925EB"/>
    <w:rsid w:val="0089510F"/>
    <w:rsid w:val="0089541F"/>
    <w:rsid w:val="00895AA1"/>
    <w:rsid w:val="0089606B"/>
    <w:rsid w:val="00896651"/>
    <w:rsid w:val="008973D9"/>
    <w:rsid w:val="008A0B5C"/>
    <w:rsid w:val="008A177C"/>
    <w:rsid w:val="008A2686"/>
    <w:rsid w:val="008A3C0C"/>
    <w:rsid w:val="008A3C85"/>
    <w:rsid w:val="008A6DE2"/>
    <w:rsid w:val="008A76EA"/>
    <w:rsid w:val="008B07D7"/>
    <w:rsid w:val="008B1323"/>
    <w:rsid w:val="008B1599"/>
    <w:rsid w:val="008B4C2F"/>
    <w:rsid w:val="008B5EDD"/>
    <w:rsid w:val="008B62D4"/>
    <w:rsid w:val="008B684F"/>
    <w:rsid w:val="008B6BB6"/>
    <w:rsid w:val="008B750E"/>
    <w:rsid w:val="008C01EB"/>
    <w:rsid w:val="008C062C"/>
    <w:rsid w:val="008C098F"/>
    <w:rsid w:val="008C1CBC"/>
    <w:rsid w:val="008C3344"/>
    <w:rsid w:val="008C35BD"/>
    <w:rsid w:val="008C3F8F"/>
    <w:rsid w:val="008C550A"/>
    <w:rsid w:val="008C6478"/>
    <w:rsid w:val="008C7293"/>
    <w:rsid w:val="008D0980"/>
    <w:rsid w:val="008D41F7"/>
    <w:rsid w:val="008D4DC0"/>
    <w:rsid w:val="008D5E32"/>
    <w:rsid w:val="008D64A6"/>
    <w:rsid w:val="008D7D64"/>
    <w:rsid w:val="008E03BC"/>
    <w:rsid w:val="008E0A97"/>
    <w:rsid w:val="008E1D62"/>
    <w:rsid w:val="008E3B33"/>
    <w:rsid w:val="008E3BB3"/>
    <w:rsid w:val="008E442E"/>
    <w:rsid w:val="008E4750"/>
    <w:rsid w:val="008E7E12"/>
    <w:rsid w:val="008F17AC"/>
    <w:rsid w:val="008F2252"/>
    <w:rsid w:val="008F2A1C"/>
    <w:rsid w:val="008F33BA"/>
    <w:rsid w:val="008F4A2D"/>
    <w:rsid w:val="008F6049"/>
    <w:rsid w:val="008F7405"/>
    <w:rsid w:val="00900E8D"/>
    <w:rsid w:val="00901864"/>
    <w:rsid w:val="00904B17"/>
    <w:rsid w:val="00905786"/>
    <w:rsid w:val="009066BE"/>
    <w:rsid w:val="00907C42"/>
    <w:rsid w:val="00907FBA"/>
    <w:rsid w:val="009105DB"/>
    <w:rsid w:val="00911A81"/>
    <w:rsid w:val="00911EC4"/>
    <w:rsid w:val="00912574"/>
    <w:rsid w:val="009133D1"/>
    <w:rsid w:val="00913B00"/>
    <w:rsid w:val="0091487F"/>
    <w:rsid w:val="00915245"/>
    <w:rsid w:val="00915D5C"/>
    <w:rsid w:val="00916010"/>
    <w:rsid w:val="00916D0A"/>
    <w:rsid w:val="00917BE4"/>
    <w:rsid w:val="00917D2D"/>
    <w:rsid w:val="00921436"/>
    <w:rsid w:val="00922954"/>
    <w:rsid w:val="00924E5A"/>
    <w:rsid w:val="00925E87"/>
    <w:rsid w:val="0092692C"/>
    <w:rsid w:val="00927008"/>
    <w:rsid w:val="00932E0F"/>
    <w:rsid w:val="00932F34"/>
    <w:rsid w:val="0093384A"/>
    <w:rsid w:val="00933D6A"/>
    <w:rsid w:val="0093400C"/>
    <w:rsid w:val="00934145"/>
    <w:rsid w:val="0093487A"/>
    <w:rsid w:val="00934E50"/>
    <w:rsid w:val="00937C8C"/>
    <w:rsid w:val="00942747"/>
    <w:rsid w:val="00942FF9"/>
    <w:rsid w:val="009438B8"/>
    <w:rsid w:val="00944882"/>
    <w:rsid w:val="00945371"/>
    <w:rsid w:val="0094667F"/>
    <w:rsid w:val="009518C8"/>
    <w:rsid w:val="00951BA0"/>
    <w:rsid w:val="00951FB6"/>
    <w:rsid w:val="0095432D"/>
    <w:rsid w:val="00954464"/>
    <w:rsid w:val="0095558D"/>
    <w:rsid w:val="00955C0E"/>
    <w:rsid w:val="00956DE5"/>
    <w:rsid w:val="00960C03"/>
    <w:rsid w:val="00960F0A"/>
    <w:rsid w:val="009637BA"/>
    <w:rsid w:val="00963A17"/>
    <w:rsid w:val="00964165"/>
    <w:rsid w:val="0096633F"/>
    <w:rsid w:val="009663D0"/>
    <w:rsid w:val="00966560"/>
    <w:rsid w:val="00966772"/>
    <w:rsid w:val="009677B7"/>
    <w:rsid w:val="0096784F"/>
    <w:rsid w:val="00970AF6"/>
    <w:rsid w:val="00973928"/>
    <w:rsid w:val="00973DF7"/>
    <w:rsid w:val="00975B6A"/>
    <w:rsid w:val="00980013"/>
    <w:rsid w:val="009804CC"/>
    <w:rsid w:val="009819FD"/>
    <w:rsid w:val="00981E96"/>
    <w:rsid w:val="0098379B"/>
    <w:rsid w:val="00983F0A"/>
    <w:rsid w:val="00984046"/>
    <w:rsid w:val="00984605"/>
    <w:rsid w:val="00986937"/>
    <w:rsid w:val="00987502"/>
    <w:rsid w:val="00987AB8"/>
    <w:rsid w:val="0099077D"/>
    <w:rsid w:val="0099094A"/>
    <w:rsid w:val="00991B4F"/>
    <w:rsid w:val="00992C90"/>
    <w:rsid w:val="00993AA4"/>
    <w:rsid w:val="009940CA"/>
    <w:rsid w:val="009941C5"/>
    <w:rsid w:val="009957C0"/>
    <w:rsid w:val="0099618E"/>
    <w:rsid w:val="00997809"/>
    <w:rsid w:val="00997E0B"/>
    <w:rsid w:val="00997EDE"/>
    <w:rsid w:val="009A2124"/>
    <w:rsid w:val="009A3B15"/>
    <w:rsid w:val="009A418E"/>
    <w:rsid w:val="009A4E2B"/>
    <w:rsid w:val="009A76AB"/>
    <w:rsid w:val="009B12FF"/>
    <w:rsid w:val="009B555C"/>
    <w:rsid w:val="009B5967"/>
    <w:rsid w:val="009C04EB"/>
    <w:rsid w:val="009C3164"/>
    <w:rsid w:val="009C49BF"/>
    <w:rsid w:val="009C5695"/>
    <w:rsid w:val="009C5BAF"/>
    <w:rsid w:val="009C64F9"/>
    <w:rsid w:val="009C7930"/>
    <w:rsid w:val="009D0DBB"/>
    <w:rsid w:val="009D2D72"/>
    <w:rsid w:val="009D3F11"/>
    <w:rsid w:val="009D46C5"/>
    <w:rsid w:val="009D668E"/>
    <w:rsid w:val="009D6D69"/>
    <w:rsid w:val="009E0B90"/>
    <w:rsid w:val="009E0F00"/>
    <w:rsid w:val="009E0F3B"/>
    <w:rsid w:val="009E2893"/>
    <w:rsid w:val="009E2A80"/>
    <w:rsid w:val="009E3CA6"/>
    <w:rsid w:val="009E4D5B"/>
    <w:rsid w:val="009E4F07"/>
    <w:rsid w:val="009E65F1"/>
    <w:rsid w:val="009E76CE"/>
    <w:rsid w:val="009F257C"/>
    <w:rsid w:val="009F261A"/>
    <w:rsid w:val="009F3441"/>
    <w:rsid w:val="009F37C5"/>
    <w:rsid w:val="009F396F"/>
    <w:rsid w:val="009F3A99"/>
    <w:rsid w:val="009F5A5A"/>
    <w:rsid w:val="009F7705"/>
    <w:rsid w:val="009F7EBD"/>
    <w:rsid w:val="00A00D6D"/>
    <w:rsid w:val="00A01111"/>
    <w:rsid w:val="00A02BE0"/>
    <w:rsid w:val="00A04C22"/>
    <w:rsid w:val="00A06DBC"/>
    <w:rsid w:val="00A07476"/>
    <w:rsid w:val="00A11112"/>
    <w:rsid w:val="00A129DF"/>
    <w:rsid w:val="00A12F7E"/>
    <w:rsid w:val="00A13229"/>
    <w:rsid w:val="00A151DB"/>
    <w:rsid w:val="00A15B6B"/>
    <w:rsid w:val="00A17FFD"/>
    <w:rsid w:val="00A20049"/>
    <w:rsid w:val="00A2082F"/>
    <w:rsid w:val="00A251FF"/>
    <w:rsid w:val="00A265DB"/>
    <w:rsid w:val="00A304AF"/>
    <w:rsid w:val="00A30F96"/>
    <w:rsid w:val="00A32090"/>
    <w:rsid w:val="00A327F3"/>
    <w:rsid w:val="00A33A70"/>
    <w:rsid w:val="00A33DCC"/>
    <w:rsid w:val="00A34560"/>
    <w:rsid w:val="00A34FEE"/>
    <w:rsid w:val="00A3534B"/>
    <w:rsid w:val="00A36643"/>
    <w:rsid w:val="00A367D5"/>
    <w:rsid w:val="00A4069F"/>
    <w:rsid w:val="00A409E3"/>
    <w:rsid w:val="00A414DA"/>
    <w:rsid w:val="00A41C94"/>
    <w:rsid w:val="00A41E1A"/>
    <w:rsid w:val="00A44CD3"/>
    <w:rsid w:val="00A44DE4"/>
    <w:rsid w:val="00A50B66"/>
    <w:rsid w:val="00A52024"/>
    <w:rsid w:val="00A52041"/>
    <w:rsid w:val="00A5252A"/>
    <w:rsid w:val="00A530FD"/>
    <w:rsid w:val="00A5566C"/>
    <w:rsid w:val="00A56BEC"/>
    <w:rsid w:val="00A56C1A"/>
    <w:rsid w:val="00A57CC5"/>
    <w:rsid w:val="00A6229A"/>
    <w:rsid w:val="00A629D3"/>
    <w:rsid w:val="00A63BA3"/>
    <w:rsid w:val="00A6517E"/>
    <w:rsid w:val="00A6544F"/>
    <w:rsid w:val="00A65D16"/>
    <w:rsid w:val="00A671A0"/>
    <w:rsid w:val="00A701F1"/>
    <w:rsid w:val="00A715F3"/>
    <w:rsid w:val="00A71D1B"/>
    <w:rsid w:val="00A726DA"/>
    <w:rsid w:val="00A72F18"/>
    <w:rsid w:val="00A7393E"/>
    <w:rsid w:val="00A74025"/>
    <w:rsid w:val="00A76A5C"/>
    <w:rsid w:val="00A77C17"/>
    <w:rsid w:val="00A80DE3"/>
    <w:rsid w:val="00A81D8F"/>
    <w:rsid w:val="00A82DCC"/>
    <w:rsid w:val="00A84B56"/>
    <w:rsid w:val="00A84D3F"/>
    <w:rsid w:val="00A84E3F"/>
    <w:rsid w:val="00A85C4F"/>
    <w:rsid w:val="00A85FFD"/>
    <w:rsid w:val="00A863D0"/>
    <w:rsid w:val="00A864E2"/>
    <w:rsid w:val="00A87499"/>
    <w:rsid w:val="00A90B8D"/>
    <w:rsid w:val="00A91E4A"/>
    <w:rsid w:val="00A92343"/>
    <w:rsid w:val="00A923AF"/>
    <w:rsid w:val="00A93657"/>
    <w:rsid w:val="00A949EA"/>
    <w:rsid w:val="00A94C07"/>
    <w:rsid w:val="00A94C60"/>
    <w:rsid w:val="00A94F01"/>
    <w:rsid w:val="00AA040E"/>
    <w:rsid w:val="00AA0F00"/>
    <w:rsid w:val="00AA1274"/>
    <w:rsid w:val="00AA281F"/>
    <w:rsid w:val="00AA3A81"/>
    <w:rsid w:val="00AA5385"/>
    <w:rsid w:val="00AA7234"/>
    <w:rsid w:val="00AB0745"/>
    <w:rsid w:val="00AB0F74"/>
    <w:rsid w:val="00AB32FE"/>
    <w:rsid w:val="00AB52F8"/>
    <w:rsid w:val="00AB5B8E"/>
    <w:rsid w:val="00AB5E7F"/>
    <w:rsid w:val="00AB606C"/>
    <w:rsid w:val="00AB6A60"/>
    <w:rsid w:val="00AC1BCB"/>
    <w:rsid w:val="00AC2411"/>
    <w:rsid w:val="00AC263C"/>
    <w:rsid w:val="00AC37B6"/>
    <w:rsid w:val="00AC4AD6"/>
    <w:rsid w:val="00AC4E64"/>
    <w:rsid w:val="00AC5735"/>
    <w:rsid w:val="00AC660F"/>
    <w:rsid w:val="00AC6B91"/>
    <w:rsid w:val="00AC6C8D"/>
    <w:rsid w:val="00AD0A95"/>
    <w:rsid w:val="00AD1148"/>
    <w:rsid w:val="00AD4843"/>
    <w:rsid w:val="00AD4BE4"/>
    <w:rsid w:val="00AD4EF3"/>
    <w:rsid w:val="00AD5F33"/>
    <w:rsid w:val="00AD75D0"/>
    <w:rsid w:val="00AD79AE"/>
    <w:rsid w:val="00AD7FC3"/>
    <w:rsid w:val="00AE0F74"/>
    <w:rsid w:val="00AE1579"/>
    <w:rsid w:val="00AE1F0E"/>
    <w:rsid w:val="00AE2F1E"/>
    <w:rsid w:val="00AE439D"/>
    <w:rsid w:val="00AE59F0"/>
    <w:rsid w:val="00AE5D77"/>
    <w:rsid w:val="00AE6BE5"/>
    <w:rsid w:val="00AE6D8A"/>
    <w:rsid w:val="00AF0C5B"/>
    <w:rsid w:val="00AF151D"/>
    <w:rsid w:val="00AF3251"/>
    <w:rsid w:val="00AF33F4"/>
    <w:rsid w:val="00AF3C54"/>
    <w:rsid w:val="00AF4175"/>
    <w:rsid w:val="00AF448C"/>
    <w:rsid w:val="00AF500A"/>
    <w:rsid w:val="00AF5A12"/>
    <w:rsid w:val="00AF7313"/>
    <w:rsid w:val="00AF7A39"/>
    <w:rsid w:val="00B0251A"/>
    <w:rsid w:val="00B0455A"/>
    <w:rsid w:val="00B04D03"/>
    <w:rsid w:val="00B04F90"/>
    <w:rsid w:val="00B05DFE"/>
    <w:rsid w:val="00B05E4A"/>
    <w:rsid w:val="00B073EC"/>
    <w:rsid w:val="00B1008B"/>
    <w:rsid w:val="00B11FF7"/>
    <w:rsid w:val="00B12114"/>
    <w:rsid w:val="00B12FE8"/>
    <w:rsid w:val="00B14622"/>
    <w:rsid w:val="00B14624"/>
    <w:rsid w:val="00B15850"/>
    <w:rsid w:val="00B16671"/>
    <w:rsid w:val="00B20609"/>
    <w:rsid w:val="00B2104E"/>
    <w:rsid w:val="00B21ABB"/>
    <w:rsid w:val="00B2254B"/>
    <w:rsid w:val="00B237CA"/>
    <w:rsid w:val="00B2519A"/>
    <w:rsid w:val="00B256EA"/>
    <w:rsid w:val="00B26C71"/>
    <w:rsid w:val="00B31CA0"/>
    <w:rsid w:val="00B330BE"/>
    <w:rsid w:val="00B3521A"/>
    <w:rsid w:val="00B367FC"/>
    <w:rsid w:val="00B36AE6"/>
    <w:rsid w:val="00B40B37"/>
    <w:rsid w:val="00B41769"/>
    <w:rsid w:val="00B4187A"/>
    <w:rsid w:val="00B43A01"/>
    <w:rsid w:val="00B44458"/>
    <w:rsid w:val="00B4481D"/>
    <w:rsid w:val="00B45A98"/>
    <w:rsid w:val="00B479E7"/>
    <w:rsid w:val="00B47B01"/>
    <w:rsid w:val="00B507D0"/>
    <w:rsid w:val="00B525B6"/>
    <w:rsid w:val="00B5288A"/>
    <w:rsid w:val="00B53FDE"/>
    <w:rsid w:val="00B57C9B"/>
    <w:rsid w:val="00B60C33"/>
    <w:rsid w:val="00B6225F"/>
    <w:rsid w:val="00B6236B"/>
    <w:rsid w:val="00B6244F"/>
    <w:rsid w:val="00B6574C"/>
    <w:rsid w:val="00B66E16"/>
    <w:rsid w:val="00B66F3C"/>
    <w:rsid w:val="00B70480"/>
    <w:rsid w:val="00B71027"/>
    <w:rsid w:val="00B7106D"/>
    <w:rsid w:val="00B732A3"/>
    <w:rsid w:val="00B745E0"/>
    <w:rsid w:val="00B752DB"/>
    <w:rsid w:val="00B81652"/>
    <w:rsid w:val="00B81754"/>
    <w:rsid w:val="00B82ED5"/>
    <w:rsid w:val="00B8575E"/>
    <w:rsid w:val="00B86BD3"/>
    <w:rsid w:val="00B87162"/>
    <w:rsid w:val="00B90A00"/>
    <w:rsid w:val="00B90DCA"/>
    <w:rsid w:val="00B92DA8"/>
    <w:rsid w:val="00B93F39"/>
    <w:rsid w:val="00B95A4B"/>
    <w:rsid w:val="00B96818"/>
    <w:rsid w:val="00B96E7D"/>
    <w:rsid w:val="00B977D2"/>
    <w:rsid w:val="00BA0906"/>
    <w:rsid w:val="00BA157A"/>
    <w:rsid w:val="00BA2257"/>
    <w:rsid w:val="00BA2406"/>
    <w:rsid w:val="00BA292C"/>
    <w:rsid w:val="00BA338C"/>
    <w:rsid w:val="00BA3B7F"/>
    <w:rsid w:val="00BA4EF9"/>
    <w:rsid w:val="00BA77BB"/>
    <w:rsid w:val="00BB020B"/>
    <w:rsid w:val="00BB029B"/>
    <w:rsid w:val="00BB1EE3"/>
    <w:rsid w:val="00BB2725"/>
    <w:rsid w:val="00BB293F"/>
    <w:rsid w:val="00BB3E24"/>
    <w:rsid w:val="00BC010B"/>
    <w:rsid w:val="00BC0FD3"/>
    <w:rsid w:val="00BC1D23"/>
    <w:rsid w:val="00BC31A7"/>
    <w:rsid w:val="00BC4044"/>
    <w:rsid w:val="00BC553E"/>
    <w:rsid w:val="00BC6795"/>
    <w:rsid w:val="00BC760C"/>
    <w:rsid w:val="00BD0BEB"/>
    <w:rsid w:val="00BD1328"/>
    <w:rsid w:val="00BD1660"/>
    <w:rsid w:val="00BD3E75"/>
    <w:rsid w:val="00BD4C60"/>
    <w:rsid w:val="00BD5AC7"/>
    <w:rsid w:val="00BD652A"/>
    <w:rsid w:val="00BD6B88"/>
    <w:rsid w:val="00BD6C84"/>
    <w:rsid w:val="00BD785C"/>
    <w:rsid w:val="00BE0A0F"/>
    <w:rsid w:val="00BE0C97"/>
    <w:rsid w:val="00BE19DF"/>
    <w:rsid w:val="00BE48A8"/>
    <w:rsid w:val="00BE5B73"/>
    <w:rsid w:val="00BE5C2E"/>
    <w:rsid w:val="00BE6D41"/>
    <w:rsid w:val="00BE7494"/>
    <w:rsid w:val="00BF34AF"/>
    <w:rsid w:val="00BF36FD"/>
    <w:rsid w:val="00BF780E"/>
    <w:rsid w:val="00C002AF"/>
    <w:rsid w:val="00C0213F"/>
    <w:rsid w:val="00C021DC"/>
    <w:rsid w:val="00C033BD"/>
    <w:rsid w:val="00C05489"/>
    <w:rsid w:val="00C05EDF"/>
    <w:rsid w:val="00C06B2B"/>
    <w:rsid w:val="00C10101"/>
    <w:rsid w:val="00C1094F"/>
    <w:rsid w:val="00C13062"/>
    <w:rsid w:val="00C1400C"/>
    <w:rsid w:val="00C1606D"/>
    <w:rsid w:val="00C17691"/>
    <w:rsid w:val="00C178BD"/>
    <w:rsid w:val="00C2033F"/>
    <w:rsid w:val="00C20C1C"/>
    <w:rsid w:val="00C21392"/>
    <w:rsid w:val="00C21ED0"/>
    <w:rsid w:val="00C222F9"/>
    <w:rsid w:val="00C22A2D"/>
    <w:rsid w:val="00C23970"/>
    <w:rsid w:val="00C25144"/>
    <w:rsid w:val="00C25D04"/>
    <w:rsid w:val="00C25FD8"/>
    <w:rsid w:val="00C27343"/>
    <w:rsid w:val="00C32C95"/>
    <w:rsid w:val="00C331C9"/>
    <w:rsid w:val="00C34E31"/>
    <w:rsid w:val="00C36C1C"/>
    <w:rsid w:val="00C40DD5"/>
    <w:rsid w:val="00C42C83"/>
    <w:rsid w:val="00C42F7A"/>
    <w:rsid w:val="00C44DFF"/>
    <w:rsid w:val="00C4530B"/>
    <w:rsid w:val="00C454EE"/>
    <w:rsid w:val="00C4574A"/>
    <w:rsid w:val="00C46A42"/>
    <w:rsid w:val="00C50293"/>
    <w:rsid w:val="00C51ACF"/>
    <w:rsid w:val="00C51C12"/>
    <w:rsid w:val="00C52535"/>
    <w:rsid w:val="00C53D8F"/>
    <w:rsid w:val="00C540EE"/>
    <w:rsid w:val="00C54CA8"/>
    <w:rsid w:val="00C55645"/>
    <w:rsid w:val="00C557D4"/>
    <w:rsid w:val="00C55F14"/>
    <w:rsid w:val="00C579DA"/>
    <w:rsid w:val="00C57FD1"/>
    <w:rsid w:val="00C6117E"/>
    <w:rsid w:val="00C629A8"/>
    <w:rsid w:val="00C63661"/>
    <w:rsid w:val="00C65FED"/>
    <w:rsid w:val="00C6666C"/>
    <w:rsid w:val="00C703C0"/>
    <w:rsid w:val="00C71930"/>
    <w:rsid w:val="00C719E3"/>
    <w:rsid w:val="00C725FB"/>
    <w:rsid w:val="00C736F6"/>
    <w:rsid w:val="00C75324"/>
    <w:rsid w:val="00C757FB"/>
    <w:rsid w:val="00C808F5"/>
    <w:rsid w:val="00C833D5"/>
    <w:rsid w:val="00C85647"/>
    <w:rsid w:val="00C85CA1"/>
    <w:rsid w:val="00C862A8"/>
    <w:rsid w:val="00C862C5"/>
    <w:rsid w:val="00C863D3"/>
    <w:rsid w:val="00C8678D"/>
    <w:rsid w:val="00C873FD"/>
    <w:rsid w:val="00C8770F"/>
    <w:rsid w:val="00C90E92"/>
    <w:rsid w:val="00C91C45"/>
    <w:rsid w:val="00C92212"/>
    <w:rsid w:val="00C92CB2"/>
    <w:rsid w:val="00C9372E"/>
    <w:rsid w:val="00C96EA7"/>
    <w:rsid w:val="00CA3CFF"/>
    <w:rsid w:val="00CA5C29"/>
    <w:rsid w:val="00CA6767"/>
    <w:rsid w:val="00CA6909"/>
    <w:rsid w:val="00CB0719"/>
    <w:rsid w:val="00CB0AFE"/>
    <w:rsid w:val="00CB1DED"/>
    <w:rsid w:val="00CB24B2"/>
    <w:rsid w:val="00CB24EB"/>
    <w:rsid w:val="00CB2F07"/>
    <w:rsid w:val="00CB44FF"/>
    <w:rsid w:val="00CB6E15"/>
    <w:rsid w:val="00CB79A2"/>
    <w:rsid w:val="00CC0C60"/>
    <w:rsid w:val="00CC41AD"/>
    <w:rsid w:val="00CC4B27"/>
    <w:rsid w:val="00CC6CCC"/>
    <w:rsid w:val="00CC6E5A"/>
    <w:rsid w:val="00CC7F88"/>
    <w:rsid w:val="00CD091A"/>
    <w:rsid w:val="00CD0D29"/>
    <w:rsid w:val="00CD6748"/>
    <w:rsid w:val="00CD74F8"/>
    <w:rsid w:val="00CE0E31"/>
    <w:rsid w:val="00CE491C"/>
    <w:rsid w:val="00CE72C3"/>
    <w:rsid w:val="00CF0F44"/>
    <w:rsid w:val="00CF0F95"/>
    <w:rsid w:val="00CF11EE"/>
    <w:rsid w:val="00CF4064"/>
    <w:rsid w:val="00CF5CCB"/>
    <w:rsid w:val="00CF769D"/>
    <w:rsid w:val="00CF7881"/>
    <w:rsid w:val="00CF7B0B"/>
    <w:rsid w:val="00D01282"/>
    <w:rsid w:val="00D0270B"/>
    <w:rsid w:val="00D037DE"/>
    <w:rsid w:val="00D03A7B"/>
    <w:rsid w:val="00D0417F"/>
    <w:rsid w:val="00D047DF"/>
    <w:rsid w:val="00D04EE9"/>
    <w:rsid w:val="00D05C81"/>
    <w:rsid w:val="00D05CB0"/>
    <w:rsid w:val="00D05F19"/>
    <w:rsid w:val="00D0608E"/>
    <w:rsid w:val="00D06951"/>
    <w:rsid w:val="00D07C21"/>
    <w:rsid w:val="00D10967"/>
    <w:rsid w:val="00D11089"/>
    <w:rsid w:val="00D12075"/>
    <w:rsid w:val="00D13997"/>
    <w:rsid w:val="00D13A75"/>
    <w:rsid w:val="00D16F2B"/>
    <w:rsid w:val="00D17A2B"/>
    <w:rsid w:val="00D20B13"/>
    <w:rsid w:val="00D21495"/>
    <w:rsid w:val="00D215F1"/>
    <w:rsid w:val="00D21841"/>
    <w:rsid w:val="00D2593F"/>
    <w:rsid w:val="00D25DDB"/>
    <w:rsid w:val="00D275B6"/>
    <w:rsid w:val="00D30489"/>
    <w:rsid w:val="00D3084E"/>
    <w:rsid w:val="00D311DC"/>
    <w:rsid w:val="00D33AA7"/>
    <w:rsid w:val="00D35B40"/>
    <w:rsid w:val="00D37FE7"/>
    <w:rsid w:val="00D40341"/>
    <w:rsid w:val="00D41D0F"/>
    <w:rsid w:val="00D42181"/>
    <w:rsid w:val="00D43532"/>
    <w:rsid w:val="00D43EE0"/>
    <w:rsid w:val="00D4519F"/>
    <w:rsid w:val="00D45ACA"/>
    <w:rsid w:val="00D46F89"/>
    <w:rsid w:val="00D5193D"/>
    <w:rsid w:val="00D52454"/>
    <w:rsid w:val="00D533A8"/>
    <w:rsid w:val="00D5603A"/>
    <w:rsid w:val="00D57EF2"/>
    <w:rsid w:val="00D60EDD"/>
    <w:rsid w:val="00D617C2"/>
    <w:rsid w:val="00D621AA"/>
    <w:rsid w:val="00D64908"/>
    <w:rsid w:val="00D64EE4"/>
    <w:rsid w:val="00D656BC"/>
    <w:rsid w:val="00D70A26"/>
    <w:rsid w:val="00D72A96"/>
    <w:rsid w:val="00D73942"/>
    <w:rsid w:val="00D745F5"/>
    <w:rsid w:val="00D751DB"/>
    <w:rsid w:val="00D7570A"/>
    <w:rsid w:val="00D75C7C"/>
    <w:rsid w:val="00D80890"/>
    <w:rsid w:val="00D80B11"/>
    <w:rsid w:val="00D84AD0"/>
    <w:rsid w:val="00D85046"/>
    <w:rsid w:val="00D854A2"/>
    <w:rsid w:val="00D864A2"/>
    <w:rsid w:val="00D86BB5"/>
    <w:rsid w:val="00D87103"/>
    <w:rsid w:val="00D875FA"/>
    <w:rsid w:val="00D87B82"/>
    <w:rsid w:val="00D902FD"/>
    <w:rsid w:val="00D91466"/>
    <w:rsid w:val="00D92093"/>
    <w:rsid w:val="00D93B02"/>
    <w:rsid w:val="00D944AB"/>
    <w:rsid w:val="00D95036"/>
    <w:rsid w:val="00D950AD"/>
    <w:rsid w:val="00D96E20"/>
    <w:rsid w:val="00DA1C96"/>
    <w:rsid w:val="00DA23C5"/>
    <w:rsid w:val="00DA2FED"/>
    <w:rsid w:val="00DA382B"/>
    <w:rsid w:val="00DA3D03"/>
    <w:rsid w:val="00DA45C6"/>
    <w:rsid w:val="00DA48A9"/>
    <w:rsid w:val="00DA6A5A"/>
    <w:rsid w:val="00DA768E"/>
    <w:rsid w:val="00DB0752"/>
    <w:rsid w:val="00DB196D"/>
    <w:rsid w:val="00DB1EA2"/>
    <w:rsid w:val="00DB2B25"/>
    <w:rsid w:val="00DB2CB6"/>
    <w:rsid w:val="00DB3F9E"/>
    <w:rsid w:val="00DB6A77"/>
    <w:rsid w:val="00DB6F28"/>
    <w:rsid w:val="00DC15F3"/>
    <w:rsid w:val="00DC2F10"/>
    <w:rsid w:val="00DC312E"/>
    <w:rsid w:val="00DC3D77"/>
    <w:rsid w:val="00DC4358"/>
    <w:rsid w:val="00DC480A"/>
    <w:rsid w:val="00DC605F"/>
    <w:rsid w:val="00DC626D"/>
    <w:rsid w:val="00DC748F"/>
    <w:rsid w:val="00DC77DE"/>
    <w:rsid w:val="00DD0B63"/>
    <w:rsid w:val="00DD0DC2"/>
    <w:rsid w:val="00DD2D01"/>
    <w:rsid w:val="00DD4299"/>
    <w:rsid w:val="00DD50AD"/>
    <w:rsid w:val="00DE1B05"/>
    <w:rsid w:val="00DE2400"/>
    <w:rsid w:val="00DE29EB"/>
    <w:rsid w:val="00DE3929"/>
    <w:rsid w:val="00DE478B"/>
    <w:rsid w:val="00DE4B28"/>
    <w:rsid w:val="00DE660E"/>
    <w:rsid w:val="00DE67AA"/>
    <w:rsid w:val="00DE7FDC"/>
    <w:rsid w:val="00DF18A1"/>
    <w:rsid w:val="00DF1E70"/>
    <w:rsid w:val="00DF46D5"/>
    <w:rsid w:val="00E0008A"/>
    <w:rsid w:val="00E009FD"/>
    <w:rsid w:val="00E0164F"/>
    <w:rsid w:val="00E03601"/>
    <w:rsid w:val="00E04326"/>
    <w:rsid w:val="00E064A6"/>
    <w:rsid w:val="00E07FC4"/>
    <w:rsid w:val="00E12037"/>
    <w:rsid w:val="00E14661"/>
    <w:rsid w:val="00E15234"/>
    <w:rsid w:val="00E1682F"/>
    <w:rsid w:val="00E17649"/>
    <w:rsid w:val="00E214F7"/>
    <w:rsid w:val="00E21551"/>
    <w:rsid w:val="00E22E5F"/>
    <w:rsid w:val="00E22F31"/>
    <w:rsid w:val="00E24012"/>
    <w:rsid w:val="00E24699"/>
    <w:rsid w:val="00E252B4"/>
    <w:rsid w:val="00E25318"/>
    <w:rsid w:val="00E2591E"/>
    <w:rsid w:val="00E25CB9"/>
    <w:rsid w:val="00E26A9F"/>
    <w:rsid w:val="00E27D9C"/>
    <w:rsid w:val="00E31F75"/>
    <w:rsid w:val="00E325C4"/>
    <w:rsid w:val="00E32601"/>
    <w:rsid w:val="00E32A65"/>
    <w:rsid w:val="00E337B1"/>
    <w:rsid w:val="00E340E2"/>
    <w:rsid w:val="00E3424C"/>
    <w:rsid w:val="00E34714"/>
    <w:rsid w:val="00E34DCB"/>
    <w:rsid w:val="00E34EBB"/>
    <w:rsid w:val="00E37734"/>
    <w:rsid w:val="00E37AC4"/>
    <w:rsid w:val="00E413B0"/>
    <w:rsid w:val="00E42108"/>
    <w:rsid w:val="00E425D0"/>
    <w:rsid w:val="00E427AF"/>
    <w:rsid w:val="00E43465"/>
    <w:rsid w:val="00E448E0"/>
    <w:rsid w:val="00E463C3"/>
    <w:rsid w:val="00E508DC"/>
    <w:rsid w:val="00E5267A"/>
    <w:rsid w:val="00E536A3"/>
    <w:rsid w:val="00E56D23"/>
    <w:rsid w:val="00E60C24"/>
    <w:rsid w:val="00E60FD0"/>
    <w:rsid w:val="00E61E88"/>
    <w:rsid w:val="00E63613"/>
    <w:rsid w:val="00E63DC5"/>
    <w:rsid w:val="00E651CE"/>
    <w:rsid w:val="00E666D9"/>
    <w:rsid w:val="00E66850"/>
    <w:rsid w:val="00E702B4"/>
    <w:rsid w:val="00E716FE"/>
    <w:rsid w:val="00E7260D"/>
    <w:rsid w:val="00E727B6"/>
    <w:rsid w:val="00E74E9F"/>
    <w:rsid w:val="00E75913"/>
    <w:rsid w:val="00E761C9"/>
    <w:rsid w:val="00E81E20"/>
    <w:rsid w:val="00E82360"/>
    <w:rsid w:val="00E82578"/>
    <w:rsid w:val="00E839D8"/>
    <w:rsid w:val="00E848AD"/>
    <w:rsid w:val="00E8602B"/>
    <w:rsid w:val="00E871FB"/>
    <w:rsid w:val="00E87682"/>
    <w:rsid w:val="00E87DF2"/>
    <w:rsid w:val="00E92E1F"/>
    <w:rsid w:val="00E939A1"/>
    <w:rsid w:val="00E9410D"/>
    <w:rsid w:val="00E95374"/>
    <w:rsid w:val="00E96225"/>
    <w:rsid w:val="00E9654D"/>
    <w:rsid w:val="00E965B1"/>
    <w:rsid w:val="00E96FEA"/>
    <w:rsid w:val="00E97113"/>
    <w:rsid w:val="00E97F6F"/>
    <w:rsid w:val="00EA0FF9"/>
    <w:rsid w:val="00EA206C"/>
    <w:rsid w:val="00EA4B9A"/>
    <w:rsid w:val="00EA4DB2"/>
    <w:rsid w:val="00EA65A7"/>
    <w:rsid w:val="00EA6ED8"/>
    <w:rsid w:val="00EB19A6"/>
    <w:rsid w:val="00EB3C53"/>
    <w:rsid w:val="00EB47BB"/>
    <w:rsid w:val="00EB4E99"/>
    <w:rsid w:val="00EB5530"/>
    <w:rsid w:val="00EB6014"/>
    <w:rsid w:val="00EB61F9"/>
    <w:rsid w:val="00EB6A78"/>
    <w:rsid w:val="00EC058F"/>
    <w:rsid w:val="00EC16D1"/>
    <w:rsid w:val="00EC245D"/>
    <w:rsid w:val="00EC26A2"/>
    <w:rsid w:val="00EC2AEF"/>
    <w:rsid w:val="00EC3D6D"/>
    <w:rsid w:val="00EC3E10"/>
    <w:rsid w:val="00EC6A8E"/>
    <w:rsid w:val="00EC6FD0"/>
    <w:rsid w:val="00EC729E"/>
    <w:rsid w:val="00ED13FB"/>
    <w:rsid w:val="00ED5F17"/>
    <w:rsid w:val="00ED664C"/>
    <w:rsid w:val="00ED706E"/>
    <w:rsid w:val="00EE0C92"/>
    <w:rsid w:val="00EE1080"/>
    <w:rsid w:val="00EE172B"/>
    <w:rsid w:val="00EE1DF0"/>
    <w:rsid w:val="00EE2466"/>
    <w:rsid w:val="00EE28C6"/>
    <w:rsid w:val="00EE35CC"/>
    <w:rsid w:val="00EE3936"/>
    <w:rsid w:val="00EE39A2"/>
    <w:rsid w:val="00EE5208"/>
    <w:rsid w:val="00EE67F7"/>
    <w:rsid w:val="00EF0D0B"/>
    <w:rsid w:val="00EF1092"/>
    <w:rsid w:val="00EF2B84"/>
    <w:rsid w:val="00EF3545"/>
    <w:rsid w:val="00EF3556"/>
    <w:rsid w:val="00EF411D"/>
    <w:rsid w:val="00EF4811"/>
    <w:rsid w:val="00EF4E6A"/>
    <w:rsid w:val="00EF5A78"/>
    <w:rsid w:val="00EF63D1"/>
    <w:rsid w:val="00EF68D4"/>
    <w:rsid w:val="00EF70C2"/>
    <w:rsid w:val="00EF7589"/>
    <w:rsid w:val="00F00329"/>
    <w:rsid w:val="00F009AE"/>
    <w:rsid w:val="00F00C90"/>
    <w:rsid w:val="00F0282E"/>
    <w:rsid w:val="00F02B27"/>
    <w:rsid w:val="00F02C14"/>
    <w:rsid w:val="00F03766"/>
    <w:rsid w:val="00F03E73"/>
    <w:rsid w:val="00F042B7"/>
    <w:rsid w:val="00F04DC1"/>
    <w:rsid w:val="00F05865"/>
    <w:rsid w:val="00F10192"/>
    <w:rsid w:val="00F126FD"/>
    <w:rsid w:val="00F1299D"/>
    <w:rsid w:val="00F12CE2"/>
    <w:rsid w:val="00F133BB"/>
    <w:rsid w:val="00F147A6"/>
    <w:rsid w:val="00F15490"/>
    <w:rsid w:val="00F15C2D"/>
    <w:rsid w:val="00F1632D"/>
    <w:rsid w:val="00F16A25"/>
    <w:rsid w:val="00F17078"/>
    <w:rsid w:val="00F17BB5"/>
    <w:rsid w:val="00F21DF9"/>
    <w:rsid w:val="00F22DB2"/>
    <w:rsid w:val="00F230FA"/>
    <w:rsid w:val="00F26ECA"/>
    <w:rsid w:val="00F27117"/>
    <w:rsid w:val="00F27654"/>
    <w:rsid w:val="00F27735"/>
    <w:rsid w:val="00F30B82"/>
    <w:rsid w:val="00F30E1B"/>
    <w:rsid w:val="00F31558"/>
    <w:rsid w:val="00F3180A"/>
    <w:rsid w:val="00F338F6"/>
    <w:rsid w:val="00F33BDC"/>
    <w:rsid w:val="00F34C77"/>
    <w:rsid w:val="00F35D7D"/>
    <w:rsid w:val="00F3609C"/>
    <w:rsid w:val="00F36610"/>
    <w:rsid w:val="00F41935"/>
    <w:rsid w:val="00F41CED"/>
    <w:rsid w:val="00F42C51"/>
    <w:rsid w:val="00F42DEB"/>
    <w:rsid w:val="00F442C1"/>
    <w:rsid w:val="00F44C9B"/>
    <w:rsid w:val="00F44D68"/>
    <w:rsid w:val="00F44E6C"/>
    <w:rsid w:val="00F45254"/>
    <w:rsid w:val="00F467F4"/>
    <w:rsid w:val="00F47F6D"/>
    <w:rsid w:val="00F512DB"/>
    <w:rsid w:val="00F5205B"/>
    <w:rsid w:val="00F52AA5"/>
    <w:rsid w:val="00F52D3E"/>
    <w:rsid w:val="00F53D6C"/>
    <w:rsid w:val="00F53DD6"/>
    <w:rsid w:val="00F5418D"/>
    <w:rsid w:val="00F54F71"/>
    <w:rsid w:val="00F569AB"/>
    <w:rsid w:val="00F56C0D"/>
    <w:rsid w:val="00F56FFD"/>
    <w:rsid w:val="00F609EE"/>
    <w:rsid w:val="00F6187E"/>
    <w:rsid w:val="00F628C3"/>
    <w:rsid w:val="00F635FC"/>
    <w:rsid w:val="00F63CCC"/>
    <w:rsid w:val="00F64546"/>
    <w:rsid w:val="00F651E6"/>
    <w:rsid w:val="00F65F50"/>
    <w:rsid w:val="00F672AB"/>
    <w:rsid w:val="00F67CDA"/>
    <w:rsid w:val="00F710F4"/>
    <w:rsid w:val="00F71238"/>
    <w:rsid w:val="00F721CC"/>
    <w:rsid w:val="00F72FB6"/>
    <w:rsid w:val="00F739EB"/>
    <w:rsid w:val="00F744E4"/>
    <w:rsid w:val="00F814DE"/>
    <w:rsid w:val="00F81623"/>
    <w:rsid w:val="00F83191"/>
    <w:rsid w:val="00F83643"/>
    <w:rsid w:val="00F84EA8"/>
    <w:rsid w:val="00F85B2D"/>
    <w:rsid w:val="00F8675C"/>
    <w:rsid w:val="00F87260"/>
    <w:rsid w:val="00F876C7"/>
    <w:rsid w:val="00F879BD"/>
    <w:rsid w:val="00F87ABA"/>
    <w:rsid w:val="00F92360"/>
    <w:rsid w:val="00F92D83"/>
    <w:rsid w:val="00F93C22"/>
    <w:rsid w:val="00F95A06"/>
    <w:rsid w:val="00F96541"/>
    <w:rsid w:val="00F96D63"/>
    <w:rsid w:val="00F9717C"/>
    <w:rsid w:val="00FA0796"/>
    <w:rsid w:val="00FA16BC"/>
    <w:rsid w:val="00FA19C0"/>
    <w:rsid w:val="00FA3F4F"/>
    <w:rsid w:val="00FA4341"/>
    <w:rsid w:val="00FA7164"/>
    <w:rsid w:val="00FA747E"/>
    <w:rsid w:val="00FB3351"/>
    <w:rsid w:val="00FB3E4A"/>
    <w:rsid w:val="00FB511F"/>
    <w:rsid w:val="00FB5345"/>
    <w:rsid w:val="00FB5635"/>
    <w:rsid w:val="00FB568B"/>
    <w:rsid w:val="00FB61AB"/>
    <w:rsid w:val="00FB6539"/>
    <w:rsid w:val="00FB75C9"/>
    <w:rsid w:val="00FC0A15"/>
    <w:rsid w:val="00FC0F88"/>
    <w:rsid w:val="00FC49C4"/>
    <w:rsid w:val="00FC4A74"/>
    <w:rsid w:val="00FC4AD9"/>
    <w:rsid w:val="00FC50D8"/>
    <w:rsid w:val="00FC55A6"/>
    <w:rsid w:val="00FC624D"/>
    <w:rsid w:val="00FC66ED"/>
    <w:rsid w:val="00FC6824"/>
    <w:rsid w:val="00FC6E7C"/>
    <w:rsid w:val="00FD1982"/>
    <w:rsid w:val="00FD1EE7"/>
    <w:rsid w:val="00FD2C55"/>
    <w:rsid w:val="00FD3113"/>
    <w:rsid w:val="00FD3FD5"/>
    <w:rsid w:val="00FD4459"/>
    <w:rsid w:val="00FD5A64"/>
    <w:rsid w:val="00FD5BE9"/>
    <w:rsid w:val="00FD7107"/>
    <w:rsid w:val="00FD768A"/>
    <w:rsid w:val="00FE0AE2"/>
    <w:rsid w:val="00FE0F57"/>
    <w:rsid w:val="00FE1534"/>
    <w:rsid w:val="00FE247C"/>
    <w:rsid w:val="00FE26DD"/>
    <w:rsid w:val="00FE35EC"/>
    <w:rsid w:val="00FE38D1"/>
    <w:rsid w:val="00FE50EA"/>
    <w:rsid w:val="00FE53E0"/>
    <w:rsid w:val="00FE570A"/>
    <w:rsid w:val="00FE75D7"/>
    <w:rsid w:val="00FF005B"/>
    <w:rsid w:val="00FF0A12"/>
    <w:rsid w:val="00FF23E8"/>
    <w:rsid w:val="00FF3826"/>
    <w:rsid w:val="00FF4E28"/>
    <w:rsid w:val="00FF632B"/>
    <w:rsid w:val="00FF68E0"/>
    <w:rsid w:val="00FF6ABE"/>
    <w:rsid w:val="00FF7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1D9E1"/>
  <w15:docId w15:val="{0EC6C3B7-BD3E-40DA-8A9B-54F17876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600"/>
        <w:tab w:val="left" w:pos="1200"/>
        <w:tab w:val="left" w:pos="1800"/>
        <w:tab w:val="left" w:pos="2400"/>
        <w:tab w:val="left" w:pos="3360"/>
        <w:tab w:val="left" w:pos="4080"/>
        <w:tab w:val="left" w:pos="4800"/>
        <w:tab w:val="right" w:pos="9360"/>
      </w:tabs>
      <w:spacing w:line="240" w:lineRule="exact"/>
      <w:jc w:val="center"/>
      <w:outlineLvl w:val="0"/>
    </w:pPr>
    <w:rPr>
      <w:rFonts w:ascii="Times New Roman" w:hAnsi="Times New Roman"/>
      <w:b/>
      <w:sz w:val="24"/>
    </w:rPr>
  </w:style>
  <w:style w:type="paragraph" w:styleId="Heading2">
    <w:name w:val="heading 2"/>
    <w:basedOn w:val="Normal"/>
    <w:next w:val="Normal"/>
    <w:qFormat/>
    <w:pPr>
      <w:keepNext/>
      <w:tabs>
        <w:tab w:val="left" w:pos="600"/>
        <w:tab w:val="left" w:pos="1350"/>
        <w:tab w:val="left" w:pos="1800"/>
        <w:tab w:val="left" w:pos="2400"/>
        <w:tab w:val="left" w:pos="3360"/>
        <w:tab w:val="left" w:pos="4080"/>
        <w:tab w:val="left" w:pos="4800"/>
        <w:tab w:val="right" w:pos="9360"/>
      </w:tabs>
      <w:ind w:left="1350" w:hanging="630"/>
      <w:jc w:val="both"/>
      <w:outlineLvl w:val="1"/>
    </w:pPr>
    <w:rPr>
      <w:rFonts w:ascii="Times New Roman" w:hAnsi="Times New Roman"/>
      <w:sz w:val="24"/>
    </w:rPr>
  </w:style>
  <w:style w:type="paragraph" w:styleId="Heading3">
    <w:name w:val="heading 3"/>
    <w:basedOn w:val="Normal"/>
    <w:next w:val="Normal"/>
    <w:qFormat/>
    <w:pPr>
      <w:keepNext/>
      <w:tabs>
        <w:tab w:val="left" w:pos="600"/>
        <w:tab w:val="left" w:pos="1350"/>
        <w:tab w:val="left" w:pos="1800"/>
        <w:tab w:val="left" w:pos="2400"/>
        <w:tab w:val="left" w:pos="3360"/>
        <w:tab w:val="left" w:pos="4080"/>
        <w:tab w:val="left" w:pos="4800"/>
        <w:tab w:val="right" w:pos="9360"/>
      </w:tabs>
      <w:ind w:left="1440" w:hanging="720"/>
      <w:jc w:val="both"/>
      <w:outlineLvl w:val="2"/>
    </w:pPr>
    <w:rPr>
      <w:rFonts w:ascii="Times New Roman" w:hAnsi="Times New Roman"/>
      <w:sz w:val="24"/>
    </w:rPr>
  </w:style>
  <w:style w:type="paragraph" w:styleId="Heading4">
    <w:name w:val="heading 4"/>
    <w:basedOn w:val="Normal"/>
    <w:next w:val="Normal"/>
    <w:qFormat/>
    <w:pPr>
      <w:keepNext/>
      <w:tabs>
        <w:tab w:val="left" w:pos="600"/>
        <w:tab w:val="left" w:pos="1350"/>
        <w:tab w:val="left" w:pos="1800"/>
        <w:tab w:val="left" w:pos="2400"/>
        <w:tab w:val="left" w:pos="3360"/>
        <w:tab w:val="left" w:pos="4080"/>
        <w:tab w:val="left" w:pos="4800"/>
        <w:tab w:val="right" w:pos="9360"/>
      </w:tabs>
      <w:ind w:left="1440" w:hanging="810"/>
      <w:jc w:val="both"/>
      <w:outlineLvl w:val="3"/>
    </w:pPr>
    <w:rPr>
      <w:rFonts w:ascii="Times New Roman" w:hAnsi="Times New Roman"/>
      <w:sz w:val="24"/>
    </w:rPr>
  </w:style>
  <w:style w:type="paragraph" w:styleId="Heading5">
    <w:name w:val="heading 5"/>
    <w:basedOn w:val="Normal"/>
    <w:next w:val="Normal"/>
    <w:qFormat/>
    <w:pPr>
      <w:keepNext/>
      <w:tabs>
        <w:tab w:val="left" w:pos="600"/>
        <w:tab w:val="left" w:pos="1350"/>
        <w:tab w:val="left" w:pos="1800"/>
        <w:tab w:val="left" w:pos="2400"/>
        <w:tab w:val="left" w:pos="3360"/>
        <w:tab w:val="left" w:pos="4080"/>
        <w:tab w:val="left" w:pos="4800"/>
        <w:tab w:val="right" w:pos="9360"/>
      </w:tabs>
      <w:ind w:left="1200" w:hanging="480"/>
      <w:jc w:val="both"/>
      <w:outlineLvl w:val="4"/>
    </w:pPr>
    <w:rPr>
      <w:rFonts w:ascii="Times New Roman" w:hAnsi="Times New Roman"/>
      <w:sz w:val="24"/>
    </w:rPr>
  </w:style>
  <w:style w:type="paragraph" w:styleId="Heading6">
    <w:name w:val="heading 6"/>
    <w:basedOn w:val="Normal"/>
    <w:next w:val="Normal"/>
    <w:qFormat/>
    <w:pPr>
      <w:keepNext/>
      <w:tabs>
        <w:tab w:val="left" w:pos="600"/>
        <w:tab w:val="left" w:pos="1350"/>
        <w:tab w:val="left" w:pos="1800"/>
        <w:tab w:val="left" w:pos="2400"/>
        <w:tab w:val="left" w:pos="3360"/>
        <w:tab w:val="left" w:pos="4080"/>
        <w:tab w:val="left" w:pos="4800"/>
        <w:tab w:val="right" w:pos="9360"/>
      </w:tabs>
      <w:ind w:left="1350" w:hanging="720"/>
      <w:jc w:val="both"/>
      <w:outlineLvl w:val="5"/>
    </w:pPr>
    <w:rPr>
      <w:rFonts w:ascii="Times New Roman" w:hAnsi="Times New Roman"/>
      <w:sz w:val="24"/>
    </w:rPr>
  </w:style>
  <w:style w:type="paragraph" w:styleId="Heading7">
    <w:name w:val="heading 7"/>
    <w:basedOn w:val="Normal"/>
    <w:next w:val="Normal"/>
    <w:qFormat/>
    <w:pPr>
      <w:keepNext/>
      <w:tabs>
        <w:tab w:val="left" w:pos="600"/>
        <w:tab w:val="left" w:pos="1440"/>
        <w:tab w:val="left" w:pos="1800"/>
        <w:tab w:val="left" w:pos="2400"/>
        <w:tab w:val="left" w:pos="3360"/>
        <w:tab w:val="left" w:pos="4080"/>
        <w:tab w:val="left" w:pos="4800"/>
        <w:tab w:val="right" w:pos="9360"/>
      </w:tabs>
      <w:jc w:val="center"/>
      <w:outlineLvl w:val="6"/>
    </w:pPr>
    <w:rPr>
      <w:rFonts w:ascii="Times New Roman" w:hAnsi="Times New Roman"/>
      <w:sz w:val="24"/>
    </w:rPr>
  </w:style>
  <w:style w:type="paragraph" w:styleId="Heading8">
    <w:name w:val="heading 8"/>
    <w:basedOn w:val="Normal"/>
    <w:next w:val="Normal"/>
    <w:qFormat/>
    <w:pPr>
      <w:keepNext/>
      <w:tabs>
        <w:tab w:val="left" w:pos="600"/>
        <w:tab w:val="left" w:pos="1200"/>
        <w:tab w:val="left" w:pos="1800"/>
        <w:tab w:val="left" w:pos="2400"/>
        <w:tab w:val="left" w:pos="3360"/>
        <w:tab w:val="left" w:pos="4080"/>
        <w:tab w:val="left" w:pos="4800"/>
        <w:tab w:val="right" w:pos="9360"/>
      </w:tabs>
      <w:jc w:val="both"/>
      <w:outlineLvl w:val="7"/>
    </w:pPr>
    <w:rPr>
      <w:rFonts w:ascii="Times New Roman" w:hAnsi="Times New Roman"/>
      <w:b/>
      <w:sz w:val="24"/>
    </w:rPr>
  </w:style>
  <w:style w:type="paragraph" w:styleId="Heading9">
    <w:name w:val="heading 9"/>
    <w:basedOn w:val="Normal"/>
    <w:next w:val="Normal"/>
    <w:qFormat/>
    <w:pPr>
      <w:keepNext/>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spacing w:after="120"/>
      <w:ind w:left="360"/>
    </w:pPr>
  </w:style>
  <w:style w:type="paragraph" w:styleId="BodyTextIndent2">
    <w:name w:val="Body Text Indent 2"/>
    <w:basedOn w:val="Normal"/>
    <w:semiHidden/>
    <w:pPr>
      <w:tabs>
        <w:tab w:val="left" w:pos="600"/>
        <w:tab w:val="left" w:pos="1200"/>
        <w:tab w:val="left" w:pos="1800"/>
        <w:tab w:val="left" w:pos="2400"/>
        <w:tab w:val="left" w:pos="3360"/>
        <w:tab w:val="left" w:pos="4080"/>
        <w:tab w:val="left" w:pos="4800"/>
        <w:tab w:val="right" w:pos="9360"/>
      </w:tabs>
      <w:ind w:left="1200" w:hanging="480"/>
      <w:jc w:val="both"/>
    </w:pPr>
    <w:rPr>
      <w:rFonts w:ascii="Times New Roman" w:hAnsi="Times New Roman"/>
      <w:sz w:val="24"/>
    </w:rPr>
  </w:style>
  <w:style w:type="paragraph" w:styleId="BodyTextIndent3">
    <w:name w:val="Body Text Indent 3"/>
    <w:basedOn w:val="Normal"/>
    <w:semiHidden/>
    <w:pPr>
      <w:tabs>
        <w:tab w:val="left" w:pos="600"/>
        <w:tab w:val="left" w:pos="1440"/>
        <w:tab w:val="left" w:pos="1800"/>
        <w:tab w:val="left" w:pos="2400"/>
        <w:tab w:val="left" w:pos="3360"/>
        <w:tab w:val="left" w:pos="4080"/>
        <w:tab w:val="left" w:pos="4800"/>
        <w:tab w:val="right" w:pos="9360"/>
      </w:tabs>
      <w:ind w:left="1440" w:hanging="720"/>
      <w:jc w:val="both"/>
    </w:pPr>
    <w:rPr>
      <w:rFonts w:ascii="Times New Roman" w:hAnsi="Times New Roman"/>
      <w:sz w:val="24"/>
    </w:rPr>
  </w:style>
  <w:style w:type="paragraph" w:styleId="BodyText">
    <w:name w:val="Body Text"/>
    <w:basedOn w:val="Normal"/>
    <w:semiHidden/>
    <w:pPr>
      <w:jc w:val="both"/>
    </w:pPr>
    <w:rPr>
      <w:rFonts w:ascii="Times New Roman" w:hAnsi="Times New Roman"/>
      <w:sz w:val="24"/>
    </w:rPr>
  </w:style>
  <w:style w:type="paragraph" w:styleId="Title">
    <w:name w:val="Title"/>
    <w:basedOn w:val="Normal"/>
    <w:qFormat/>
    <w:pPr>
      <w:jc w:val="center"/>
    </w:pPr>
    <w:rPr>
      <w:rFonts w:ascii="NewCenturySchlbk" w:hAnsi="NewCenturySchlbk"/>
      <w:b/>
    </w:rPr>
  </w:style>
  <w:style w:type="character" w:styleId="FollowedHyperlink">
    <w:name w:val="FollowedHyperlink"/>
    <w:semiHidden/>
    <w:rPr>
      <w:color w:val="800080"/>
      <w:u w:val="single"/>
    </w:rPr>
  </w:style>
  <w:style w:type="character" w:customStyle="1" w:styleId="FooterChar">
    <w:name w:val="Footer Char"/>
    <w:link w:val="Footer"/>
    <w:rsid w:val="00662A7F"/>
  </w:style>
  <w:style w:type="paragraph" w:customStyle="1" w:styleId="Default">
    <w:name w:val="Default"/>
    <w:rsid w:val="00487DF6"/>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6C1273"/>
    <w:rPr>
      <w:sz w:val="16"/>
      <w:szCs w:val="16"/>
    </w:rPr>
  </w:style>
  <w:style w:type="paragraph" w:styleId="CommentText">
    <w:name w:val="annotation text"/>
    <w:basedOn w:val="Normal"/>
    <w:link w:val="CommentTextChar"/>
    <w:uiPriority w:val="99"/>
    <w:semiHidden/>
    <w:unhideWhenUsed/>
    <w:rsid w:val="006C1273"/>
  </w:style>
  <w:style w:type="character" w:customStyle="1" w:styleId="CommentTextChar">
    <w:name w:val="Comment Text Char"/>
    <w:basedOn w:val="DefaultParagraphFont"/>
    <w:link w:val="CommentText"/>
    <w:uiPriority w:val="99"/>
    <w:semiHidden/>
    <w:rsid w:val="006C1273"/>
  </w:style>
  <w:style w:type="paragraph" w:styleId="CommentSubject">
    <w:name w:val="annotation subject"/>
    <w:basedOn w:val="CommentText"/>
    <w:next w:val="CommentText"/>
    <w:link w:val="CommentSubjectChar"/>
    <w:uiPriority w:val="99"/>
    <w:semiHidden/>
    <w:unhideWhenUsed/>
    <w:rsid w:val="006C1273"/>
    <w:rPr>
      <w:b/>
      <w:bCs/>
    </w:rPr>
  </w:style>
  <w:style w:type="character" w:customStyle="1" w:styleId="CommentSubjectChar">
    <w:name w:val="Comment Subject Char"/>
    <w:basedOn w:val="CommentTextChar"/>
    <w:link w:val="CommentSubject"/>
    <w:uiPriority w:val="99"/>
    <w:semiHidden/>
    <w:rsid w:val="006C1273"/>
    <w:rPr>
      <w:b/>
      <w:bCs/>
    </w:rPr>
  </w:style>
  <w:style w:type="paragraph" w:styleId="Revision">
    <w:name w:val="Revision"/>
    <w:hidden/>
    <w:uiPriority w:val="99"/>
    <w:semiHidden/>
    <w:rsid w:val="005005D5"/>
  </w:style>
  <w:style w:type="paragraph" w:styleId="ListParagraph">
    <w:name w:val="List Paragraph"/>
    <w:basedOn w:val="Normal"/>
    <w:uiPriority w:val="34"/>
    <w:qFormat/>
    <w:rsid w:val="008A76EA"/>
    <w:pPr>
      <w:ind w:left="720"/>
      <w:contextualSpacing/>
    </w:pPr>
  </w:style>
  <w:style w:type="character" w:styleId="Hyperlink">
    <w:name w:val="Hyperlink"/>
    <w:basedOn w:val="DefaultParagraphFont"/>
    <w:uiPriority w:val="99"/>
    <w:unhideWhenUsed/>
    <w:rsid w:val="00E04326"/>
    <w:rPr>
      <w:color w:val="0000FF" w:themeColor="hyperlink"/>
      <w:u w:val="single"/>
    </w:rPr>
  </w:style>
  <w:style w:type="character" w:styleId="UnresolvedMention">
    <w:name w:val="Unresolved Mention"/>
    <w:basedOn w:val="DefaultParagraphFont"/>
    <w:uiPriority w:val="99"/>
    <w:semiHidden/>
    <w:unhideWhenUsed/>
    <w:rsid w:val="00E04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029135">
      <w:bodyDiv w:val="1"/>
      <w:marLeft w:val="0"/>
      <w:marRight w:val="0"/>
      <w:marTop w:val="0"/>
      <w:marBottom w:val="0"/>
      <w:divBdr>
        <w:top w:val="none" w:sz="0" w:space="0" w:color="auto"/>
        <w:left w:val="none" w:sz="0" w:space="0" w:color="auto"/>
        <w:bottom w:val="none" w:sz="0" w:space="0" w:color="auto"/>
        <w:right w:val="none" w:sz="0" w:space="0" w:color="auto"/>
      </w:divBdr>
    </w:div>
    <w:div w:id="119203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jmatthews@nai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1f7c44d-d510-4321-9258-956e71d8b56e}" enabled="0" method="" siteId="{61f7c44d-d510-4321-9258-956e71d8b56e}" removed="1"/>
</clbl:labelList>
</file>

<file path=docProps/app.xml><?xml version="1.0" encoding="utf-8"?>
<Properties xmlns="http://schemas.openxmlformats.org/officeDocument/2006/extended-properties" xmlns:vt="http://schemas.openxmlformats.org/officeDocument/2006/docPropsVTypes">
  <Template>Normal</Template>
  <TotalTime>20</TotalTime>
  <Pages>44</Pages>
  <Words>22613</Words>
  <Characters>128896</Characters>
  <Application>Microsoft Office Word</Application>
  <DocSecurity>0</DocSecurity>
  <Lines>1074</Lines>
  <Paragraphs>302</Paragraphs>
  <ScaleCrop>false</ScaleCrop>
  <HeadingPairs>
    <vt:vector size="2" baseType="variant">
      <vt:variant>
        <vt:lpstr>Title</vt:lpstr>
      </vt:variant>
      <vt:variant>
        <vt:i4>1</vt:i4>
      </vt:variant>
    </vt:vector>
  </HeadingPairs>
  <TitlesOfParts>
    <vt:vector size="1" baseType="lpstr">
      <vt:lpstr>minimum standards reg for a/h</vt:lpstr>
    </vt:vector>
  </TitlesOfParts>
  <Company>NAIC</Company>
  <LinksUpToDate>false</LinksUpToDate>
  <CharactersWithSpaces>151207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minimum standards reg for a/h</dc:title>
  <dc:creator>NAIC</dc:creator>
  <cp:lastModifiedBy>Matthews, Jolie</cp:lastModifiedBy>
  <cp:revision>19</cp:revision>
  <cp:lastPrinted>2024-04-22T17:11:00Z</cp:lastPrinted>
  <dcterms:created xsi:type="dcterms:W3CDTF">2024-11-25T14:07:00Z</dcterms:created>
  <dcterms:modified xsi:type="dcterms:W3CDTF">2024-11-25T15:37:00Z</dcterms:modified>
</cp:coreProperties>
</file>